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6A" w:rsidRPr="00ED5057" w:rsidRDefault="00525204" w:rsidP="00147476">
      <w:pPr>
        <w:jc w:val="center"/>
        <w:rPr>
          <w:rFonts w:ascii="Times New Roman" w:hAnsi="Times New Roman" w:cs="Times New Roman"/>
          <w:rPrChange w:id="0" w:author="keha idrisov" w:date="2020-06-09T11:03:00Z">
            <w:rPr>
              <w:rFonts w:ascii="Times New Roman" w:hAnsi="Times New Roman" w:cs="Times New Roman"/>
            </w:rPr>
          </w:rPrChange>
        </w:rPr>
        <w:pPrChange w:id="1" w:author="keha idrisov" w:date="2020-06-09T11:03:00Z">
          <w:pPr/>
        </w:pPrChange>
      </w:pPr>
      <w:r w:rsidRPr="00525204">
        <w:rPr>
          <w:rFonts w:ascii="Times New Roman" w:hAnsi="Times New Roman" w:cs="Times New Roman"/>
        </w:rPr>
        <w:t xml:space="preserve">Организация </w:t>
      </w:r>
      <w:r w:rsidR="00145CC8">
        <w:rPr>
          <w:rFonts w:ascii="Times New Roman" w:hAnsi="Times New Roman" w:cs="Times New Roman"/>
        </w:rPr>
        <w:t xml:space="preserve">   </w:t>
      </w:r>
      <w:r w:rsidR="00145CC8" w:rsidRPr="00145CC8">
        <w:rPr>
          <w:rFonts w:ascii="Times New Roman" w:hAnsi="Times New Roman" w:cs="Times New Roman"/>
          <w:sz w:val="24"/>
          <w:u w:val="single"/>
        </w:rPr>
        <w:t>МКОУ СОШ № 16</w:t>
      </w:r>
      <w:r w:rsidR="00145CC8" w:rsidRPr="00145CC8">
        <w:rPr>
          <w:rFonts w:ascii="Times New Roman" w:hAnsi="Times New Roman" w:cs="Times New Roman"/>
          <w:sz w:val="24"/>
        </w:rPr>
        <w:t xml:space="preserve">   </w:t>
      </w:r>
      <w:r w:rsidRPr="00145CC8">
        <w:rPr>
          <w:rFonts w:ascii="Times New Roman" w:hAnsi="Times New Roman" w:cs="Times New Roman"/>
          <w:sz w:val="24"/>
        </w:rPr>
        <w:t xml:space="preserve"> </w:t>
      </w:r>
      <w:r w:rsidRPr="00525204">
        <w:rPr>
          <w:rFonts w:ascii="Times New Roman" w:hAnsi="Times New Roman" w:cs="Times New Roman"/>
        </w:rPr>
        <w:t>этаж</w:t>
      </w:r>
      <w:del w:id="2" w:author="keha idrisov" w:date="2020-06-09T11:03:00Z">
        <w:r w:rsidRPr="00525204" w:rsidDel="00ED5057">
          <w:rPr>
            <w:rFonts w:ascii="Times New Roman" w:hAnsi="Times New Roman" w:cs="Times New Roman"/>
          </w:rPr>
          <w:delText xml:space="preserve">_________ </w:delText>
        </w:r>
      </w:del>
      <w:ins w:id="3" w:author="keha idrisov" w:date="2020-06-09T11:03:00Z">
        <w:r w:rsidR="00ED5057" w:rsidRPr="00ED5057">
          <w:rPr>
            <w:rFonts w:ascii="Times New Roman" w:hAnsi="Times New Roman" w:cs="Times New Roman"/>
            <w:rPrChange w:id="4" w:author="keha idrisov" w:date="2020-06-09T11:03:00Z">
              <w:rPr>
                <w:rFonts w:ascii="Times New Roman" w:hAnsi="Times New Roman" w:cs="Times New Roman"/>
                <w:lang w:val="en-US"/>
              </w:rPr>
            </w:rPrChange>
          </w:rPr>
          <w:t xml:space="preserve">   </w:t>
        </w:r>
        <w:r w:rsidR="00ED5057" w:rsidRPr="00ED5057">
          <w:rPr>
            <w:rFonts w:ascii="Times New Roman" w:hAnsi="Times New Roman" w:cs="Times New Roman"/>
            <w:u w:val="single"/>
            <w:rPrChange w:id="5" w:author="keha idrisov" w:date="2020-06-09T11:03:00Z">
              <w:rPr>
                <w:rFonts w:ascii="Times New Roman" w:hAnsi="Times New Roman" w:cs="Times New Roman"/>
                <w:lang w:val="en-US"/>
              </w:rPr>
            </w:rPrChange>
          </w:rPr>
          <w:t xml:space="preserve">2 </w:t>
        </w:r>
        <w:r w:rsidR="00ED5057" w:rsidRPr="00ED5057">
          <w:rPr>
            <w:rFonts w:ascii="Times New Roman" w:hAnsi="Times New Roman" w:cs="Times New Roman"/>
            <w:rPrChange w:id="6" w:author="keha idrisov" w:date="2020-06-09T11:03:00Z">
              <w:rPr>
                <w:rFonts w:ascii="Times New Roman" w:hAnsi="Times New Roman" w:cs="Times New Roman"/>
                <w:lang w:val="en-US"/>
              </w:rPr>
            </w:rPrChange>
          </w:rPr>
          <w:t xml:space="preserve">  </w:t>
        </w:r>
        <w:r w:rsidR="00ED5057" w:rsidRPr="00525204">
          <w:rPr>
            <w:rFonts w:ascii="Times New Roman" w:hAnsi="Times New Roman" w:cs="Times New Roman"/>
          </w:rPr>
          <w:t xml:space="preserve"> </w:t>
        </w:r>
        <w:r w:rsidR="00ED5057" w:rsidRPr="00ED5057">
          <w:rPr>
            <w:rFonts w:ascii="Times New Roman" w:hAnsi="Times New Roman" w:cs="Times New Roman"/>
            <w:rPrChange w:id="7" w:author="keha idrisov" w:date="2020-06-09T11:03:00Z">
              <w:rPr>
                <w:rFonts w:ascii="Times New Roman" w:hAnsi="Times New Roman" w:cs="Times New Roman"/>
                <w:lang w:val="en-US"/>
              </w:rPr>
            </w:rPrChange>
          </w:rPr>
          <w:t xml:space="preserve"> </w:t>
        </w:r>
      </w:ins>
      <w:r w:rsidRPr="00525204">
        <w:rPr>
          <w:rFonts w:ascii="Times New Roman" w:hAnsi="Times New Roman" w:cs="Times New Roman"/>
        </w:rPr>
        <w:t>помещение</w:t>
      </w:r>
      <w:del w:id="8" w:author="keha idrisov" w:date="2020-06-09T11:03:00Z">
        <w:r w:rsidRPr="00525204" w:rsidDel="00ED5057">
          <w:rPr>
            <w:rFonts w:ascii="Times New Roman" w:hAnsi="Times New Roman" w:cs="Times New Roman"/>
          </w:rPr>
          <w:delText>___________________</w:delText>
        </w:r>
      </w:del>
      <w:ins w:id="9" w:author="keha idrisov" w:date="2020-06-09T11:03:00Z">
        <w:r w:rsidR="00ED5057" w:rsidRPr="00ED5057">
          <w:rPr>
            <w:rFonts w:ascii="Times New Roman" w:hAnsi="Times New Roman" w:cs="Times New Roman"/>
            <w:rPrChange w:id="10" w:author="keha idrisov" w:date="2020-06-09T11:03:00Z">
              <w:rPr>
                <w:rFonts w:ascii="Times New Roman" w:hAnsi="Times New Roman" w:cs="Times New Roman"/>
                <w:lang w:val="en-US"/>
              </w:rPr>
            </w:rPrChange>
          </w:rPr>
          <w:t xml:space="preserve"> </w:t>
        </w:r>
        <w:r w:rsidR="00ED5057" w:rsidRPr="00ED5057">
          <w:rPr>
            <w:rFonts w:ascii="Times New Roman" w:hAnsi="Times New Roman" w:cs="Times New Roman"/>
            <w:u w:val="single"/>
            <w:rPrChange w:id="11" w:author="keha idrisov" w:date="2020-06-09T11:03:00Z">
              <w:rPr>
                <w:rFonts w:ascii="Times New Roman" w:hAnsi="Times New Roman" w:cs="Times New Roman"/>
                <w:lang w:val="en-US"/>
              </w:rPr>
            </w:rPrChange>
          </w:rPr>
          <w:t xml:space="preserve"> 23</w:t>
        </w:r>
      </w:ins>
    </w:p>
    <w:p w:rsidR="00525204" w:rsidRPr="00525204" w:rsidRDefault="00525204" w:rsidP="00786DB6">
      <w:pPr>
        <w:jc w:val="center"/>
        <w:rPr>
          <w:rFonts w:ascii="Times New Roman" w:hAnsi="Times New Roman" w:cs="Times New Roman"/>
        </w:rPr>
        <w:pPrChange w:id="12" w:author="keha idrisov" w:date="2020-06-09T11:08:00Z">
          <w:pPr/>
        </w:pPrChange>
      </w:pPr>
      <w:bookmarkStart w:id="13" w:name="_GoBack"/>
      <w:bookmarkEnd w:id="13"/>
    </w:p>
    <w:p w:rsidR="00525204" w:rsidRPr="00525204" w:rsidRDefault="00145CC8" w:rsidP="00525204">
      <w:pPr>
        <w:jc w:val="center"/>
        <w:rPr>
          <w:rFonts w:ascii="Times New Roman" w:hAnsi="Times New Roman" w:cs="Times New Roman"/>
        </w:rPr>
      </w:pP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6A5CD" wp14:editId="0378B0BB">
                <wp:simplePos x="0" y="0"/>
                <wp:positionH relativeFrom="column">
                  <wp:posOffset>2218055</wp:posOffset>
                </wp:positionH>
                <wp:positionV relativeFrom="paragraph">
                  <wp:posOffset>1441450</wp:posOffset>
                </wp:positionV>
                <wp:extent cx="286385" cy="153670"/>
                <wp:effectExtent l="0" t="0" r="18415" b="17780"/>
                <wp:wrapNone/>
                <wp:docPr id="16" name="Ар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6385" cy="15367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46FD" id="Арка 15" o:spid="_x0000_s1026" style="position:absolute;margin-left:174.65pt;margin-top:113.5pt;width:22.55pt;height:12.1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385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bVeQIAAB0FAAAOAAAAZHJzL2Uyb0RvYy54bWysVM1OGzEQvlfqO1i+l80GEtKIDYpAVJUQ&#10;RIWKs+O1yQqvxx072aSnPkIfpec+BX2jjr2bBVF6qboHa8bz//mbPTnd1oZtFPoKbMHzgwFnykoo&#10;K3tf8M+3F+8mnPkgbCkMWFXwnfL8dPb2zUnjpmoIKzClQkZJrJ82ruCrENw0y7xcqVr4A3DKklED&#10;1iKQivdZiaKh7LXJhoPBOGsAS4cglfd0e94a+Szl11rJcK21V4GZglNvIZ2YzmU8s9mJmN6jcKtK&#10;dm2If+iiFpWlon2qcxEEW2P1R6q6kggedDiQUGegdSVVmoGmyQcvprlZCafSLASOdz1M/v+llVeb&#10;BbKqpLcbc2ZFTW/0+P3Xt8efjz9YPor4NM5Pye3GLbDTPIlx2K3GmiEQqPlgMohfwoCmYtsE8a6H&#10;WG0Dk3Q5nIwPJyPOJJny0eH4OD1B1uaKOR368EFBzaJQ8KUB+TBHmRKLzaUP1AO5791Iif21HSUp&#10;7IyKiYz9pDRNFoum6MQpdWaQbQSxoXzI43SUK3nGEF0Z0wflrwWZsA/qfGOYSjzrA1sQ/lqt904V&#10;wYY+sK4s4GtVn1rVrf9+6nbWOPYSyh09ZHoM4rl38qIiAC+FDwuBRGm6pDUN13RoA03BoZM4WwF+&#10;fe0++hPTyMpZQytScP9lLVBxZj5a4uD7/Ogo7lRSjkbHQ1LwuWX53GLX9RkQ7nnqLonRP5i9qBHq&#10;O9rmeaxKJmEl1S64DLhXzkK7uvQ/kGo+T260R06ES3vjZEweUY3kuN3eCXQdiwLR7wr26ySmL4jU&#10;+sZIC/N1AF0llj3h2uFNO5gI0/0v4pI/15PX019t9hsAAP//AwBQSwMEFAAGAAgAAAAhAEqt1j3g&#10;AAAACwEAAA8AAABkcnMvZG93bnJldi54bWxMj8tOwzAQRfdI/IM1SOyoUyc8GuJUFa8KqZsWxNqN&#10;TRIRjyPbccPfM6xgOTNHd86t1rMdWDI+9A4lLBcZMION0z22Et7fnq/ugIWoUKvBoZHwbQKs6/Oz&#10;SpXanXBv0iG2jEIwlEpCF+NYch6azlgVFm40SLdP562KNPqWa69OFG4HLrLshlvVI33o1GgeOtN8&#10;HSYrIYXd1ET/knb96wb3j9uPPD0JKS8v5s09sGjm+AfDrz6pQ01ORzehDmyQkBernFAJQtxSKSLy&#10;VVEAO9LmeimA1xX/36H+AQAA//8DAFBLAQItABQABgAIAAAAIQC2gziS/gAAAOEBAAATAAAAAAAA&#10;AAAAAAAAAAAAAABbQ29udGVudF9UeXBlc10ueG1sUEsBAi0AFAAGAAgAAAAhADj9If/WAAAAlAEA&#10;AAsAAAAAAAAAAAAAAAAALwEAAF9yZWxzLy5yZWxzUEsBAi0AFAAGAAgAAAAhABS8xtV5AgAAHQUA&#10;AA4AAAAAAAAAAAAAAAAALgIAAGRycy9lMm9Eb2MueG1sUEsBAi0AFAAGAAgAAAAhAEqt1j3gAAAA&#10;CwEAAA8AAAAAAAAAAAAAAAAA0wQAAGRycy9kb3ducmV2LnhtbFBLBQYAAAAABAAEAPMAAADgBQAA&#10;AAA=&#10;" path="m,76835c,34400,64110,,143193,v79083,,143193,34400,143193,76835l247968,76835v,-21218,-46909,-38418,-104775,-38418c85327,38417,38418,55617,38418,76835l,76835xe" fillcolor="white [3201]" strokecolor="black [3200]" strokeweight="1pt">
                <v:stroke joinstyle="miter"/>
                <v:path arrowok="t" o:connecttype="custom" o:connectlocs="0,76835;143193,0;286386,76835;247968,76835;143193,38417;38418,76835;0,76835" o:connectangles="0,0,0,0,0,0,0"/>
              </v:shape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583F5" wp14:editId="3AB316A6">
                <wp:simplePos x="0" y="0"/>
                <wp:positionH relativeFrom="column">
                  <wp:posOffset>2218055</wp:posOffset>
                </wp:positionH>
                <wp:positionV relativeFrom="paragraph">
                  <wp:posOffset>1210945</wp:posOffset>
                </wp:positionV>
                <wp:extent cx="286385" cy="315595"/>
                <wp:effectExtent l="0" t="0" r="18415" b="27305"/>
                <wp:wrapNone/>
                <wp:docPr id="15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315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B6C6EA" id="Овал 14" o:spid="_x0000_s1026" style="position:absolute;margin-left:174.65pt;margin-top:95.35pt;width:22.55pt;height:24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45aQIAAA0FAAAOAAAAZHJzL2Uyb0RvYy54bWysVMFuGyEQvVfqPyDuzXodO00sryMrUapK&#10;URI1qXImLNiowFDAXrsf02+oeu1P+JM6sOt11EQ9VL2wzM57M8zwhun5xmiyFj4osBUtjwaUCMuh&#10;VnZR0c8PV+9OKQmR2ZppsKKiWxHo+eztm2njJmIIS9C18ASD2DBpXEWXMbpJUQS+FIaFI3DColOC&#10;Nyyi6RdF7VmD0Y0uhoPBSdGAr50HLkLAv5etk85yfCkFj7dSBhGJriieLebV5/UprcVsyiYLz9xS&#10;8e4Y7B9OYZiymLQPdckiIyuvXoQyinsIIOMRB1OAlIqLXANWUw7+qOZ+yZzItWBzguvbFP5fWH6z&#10;vvNE1Xh3Y0osM3hHu++7n7sfu1+kHKX+NC5MEHbv7nxnBdymYjfSm/TFMsgm93Tb91RsIuH4c3h6&#10;cnyKoTm6jsvx+GycYhYHsvMhfhBgSNpUVGitXEhVswlbX4fYovcopKbztCfIu7jVIoG1/SQkVpJy&#10;ZnbWkLjQnqwZ3n79pewyZ2SiSKV1TypfI+m4J3XYRBNZVz1x8BrxkK1H54xgY080yoL/O1m2+H3V&#10;ba2p7Ceot3hxHlpFB8evFPbvmoV4xzxKGMWOYxlvcZEamopCt6NkCf7ba/8THpWFXkoaHImKhq8r&#10;5gUl+qNFzZ2Vo1GaoWyMxu+HaPjnnqfnHrsyF4B9L/EBcDxvEz7q/VZ6MI84vfOUFV3McsxdUR79&#10;3riI7aji/HMxn2cYzo1j8dreO56Cp64mcTxsHpl3nYgiqu8G9uPzQkgtNjEtzFcRpMoqO/S16zfO&#10;XJZq9z6koX5uZ9ThFZv9BgAA//8DAFBLAwQUAAYACAAAACEAbtK7VN4AAAALAQAADwAAAGRycy9k&#10;b3ducmV2LnhtbEyPwUrEMBRF94L/EJ7gRpzEaVBbmw4i4wfYEcRd2jyb0ualNJlOx683rnT5uId7&#10;zyt3qxvZgnPoPSm42whgSK03PXUK3g+vt4/AQtRk9OgJFZwxwK66vCh1YfyJ3nCpY8dSCYVCK7Ax&#10;TgXnobXodNj4CSllX352OqZz7riZ9SmVu5FvhbjnTveUFqye8MViO9RHp6AWQ438Rn9/LijsoZn2&#10;9MEHpa6v1ucnYBHX+AfDr35Shyo5Nf5IJrBRQSbzLKEpyMUDsERkuZTAGgVbKSTwquT/f6h+AAAA&#10;//8DAFBLAQItABQABgAIAAAAIQC2gziS/gAAAOEBAAATAAAAAAAAAAAAAAAAAAAAAABbQ29udGVu&#10;dF9UeXBlc10ueG1sUEsBAi0AFAAGAAgAAAAhADj9If/WAAAAlAEAAAsAAAAAAAAAAAAAAAAALwEA&#10;AF9yZWxzLy5yZWxzUEsBAi0AFAAGAAgAAAAhADlEbjlpAgAADQUAAA4AAAAAAAAAAAAAAAAALgIA&#10;AGRycy9lMm9Eb2MueG1sUEsBAi0AFAAGAAgAAAAhAG7Su1TeAAAACwEAAA8AAAAAAAAAAAAAAAAA&#10;ww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2C4B8" wp14:editId="3B294E71">
                <wp:simplePos x="0" y="0"/>
                <wp:positionH relativeFrom="column">
                  <wp:posOffset>2218055</wp:posOffset>
                </wp:positionH>
                <wp:positionV relativeFrom="paragraph">
                  <wp:posOffset>595630</wp:posOffset>
                </wp:positionV>
                <wp:extent cx="224155" cy="199390"/>
                <wp:effectExtent l="0" t="0" r="23495" b="10160"/>
                <wp:wrapNone/>
                <wp:docPr id="13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93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D0309F" id="Овал 12" o:spid="_x0000_s1026" style="position:absolute;margin-left:174.65pt;margin-top:46.9pt;width:17.65pt;height:1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pefwIAADAFAAAOAAAAZHJzL2Uyb0RvYy54bWysVM1uEzEQviPxDpbvdLNpAiTqpopaFSFV&#10;bUWLena9dtfC9hjbySY8DM9QceUl8kiMvZttoeWC2IPX4/nm19/46HhjNFkLHxTYipYHI0qE5VAr&#10;e1/Rzzdnb95TEiKzNdNgRUW3ItDjxetXR62bizE0oGvhCTqxYd66ijYxunlRBN4Iw8IBOGFRKcEb&#10;FlH090XtWYvejS7Go9HbogVfOw9chICnp52SLrJ/KQWPl1IGEYmuKOYW8+rzepfWYnHE5veeuUbx&#10;Pg32D1kYpiwGHVydssjIyqtnroziHgLIeMDBFCCl4iLXgNWUoz+quW6YE7kWbE5wQ5vC/3PLL9ZX&#10;nqga7+6QEssM3tHu++7H7mH3k5Tj1J/WhTnCrt2V76WA21TsRnqT/lgG2eSeboeeik0kHA/H40k5&#10;nVLCUVXOZoez3PPi0dj5ED8IMCRtKiq0Vi6kqtmcrc9DxJiI3qNQSPl0GeRd3GqRwNp+EhIrSTGz&#10;deaQONGerBnefv2l7I4bVovuaDrCL5WIAQZ0lrKz5FUqrQe/vYPEzd/9di56bDITmXqD4ehvCXWG&#10;AzpHBBsHQ6Ms+JeMdSz7xGWH3zema0fqzB3UW7xbDx3pg+NnClt8zkK8Yh5ZjvOAkxsvcZEa2opC&#10;v6OkAf/tpfOER/KhlpIWp6ai4euKeUGJ/miRlrNyMkljloXJ9N0YBf9Uc/dUY1fmBPBqSnwjHM/b&#10;hI96v5UezC0O+DJFRRWzHGNXlEe/F05iN834RHCxXGYYjpZj8dxeO56cp64m/txsbpl3Pc8iEvQC&#10;9hP2jGsdNllaWK4iSJWJ+NjXvt84lpkw/ROS5v6pnFGPD93iFwAAAP//AwBQSwMEFAAGAAgAAAAh&#10;ABxXIJXgAAAACgEAAA8AAABkcnMvZG93bnJldi54bWxMj0FPg0AQhe8m/ofNmHizi0CxRZbGNOnB&#10;pJdWD3rbwsii7Cxhl4L++o4nPU7my3vfKzaz7cQZB986UnC/iEAgVa5uqVHw+rK7W4HwQVOtO0eo&#10;4Bs9bMrrq0LntZvogOdjaASHkM+1AhNCn0vpK4NW+4Xrkfj34QarA59DI+tBTxxuOxlHUSatbokb&#10;jO5xa7D6Oo5WwY9N94dnn0W7z/e3ZTs9jCbejkrd3sxPjyACzuEPhl99VoeSnU5upNqLTkGSrhNG&#10;FawTnsBAskozECcm42UMsizk/wnlBQAA//8DAFBLAQItABQABgAIAAAAIQC2gziS/gAAAOEBAAAT&#10;AAAAAAAAAAAAAAAAAAAAAABbQ29udGVudF9UeXBlc10ueG1sUEsBAi0AFAAGAAgAAAAhADj9If/W&#10;AAAAlAEAAAsAAAAAAAAAAAAAAAAALwEAAF9yZWxzLy5yZWxzUEsBAi0AFAAGAAgAAAAhACPc+l5/&#10;AgAAMAUAAA4AAAAAAAAAAAAAAAAALgIAAGRycy9lMm9Eb2MueG1sUEsBAi0AFAAGAAgAAAAhABxX&#10;IJXgAAAACgEAAA8AAAAAAAAAAAAAAAAA2Q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B68F1" wp14:editId="6EEAA783">
                <wp:simplePos x="0" y="0"/>
                <wp:positionH relativeFrom="column">
                  <wp:posOffset>2155825</wp:posOffset>
                </wp:positionH>
                <wp:positionV relativeFrom="paragraph">
                  <wp:posOffset>866140</wp:posOffset>
                </wp:positionV>
                <wp:extent cx="390525" cy="173990"/>
                <wp:effectExtent l="0" t="0" r="28575" b="16510"/>
                <wp:wrapNone/>
                <wp:docPr id="1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ABB1D" id="Прямоугольник 11" o:spid="_x0000_s1026" style="position:absolute;margin-left:169.75pt;margin-top:68.2pt;width:30.75pt;height:1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aBgQIAABwFAAAOAAAAZHJzL2Uyb0RvYy54bWysVM1uEzEQviPxDpbvdLNpS0nUTRW1KkKq&#10;2ogW9ex67WaF/xg72YQTElckHoGH4IL46TNs3oixd5NUpQeEuHhndn6/8Tc+PFpoReYCfGVNQfOd&#10;HiXCcFtW5ragb65On72gxAdmSqasEQVdCk+PRk+fHNZuKPp2alUpgGAS44e1K+g0BDfMMs+nQjO/&#10;Y50waJQWNAuowm1WAqsxu1ZZv9d7ntUWSgeWC+/x70lrpKOUX0rBw4WUXgSiCoq9hXRCOm/imY0O&#10;2fAWmJtWvGuD/UMXmlUGi25SnbDAyAyqP1LpioP1VoYdbnVmpay4SBgQTd57gOZyypxIWHA43m3G&#10;5P9fWn4+nwCpSry7PiWGabyj5svqw+pz87O5W31svjZ3zY/Vp+ZX8635TvI8Tqx2foiBl24CneZR&#10;jPAXEnT8IjCySFNebqYsFoFw/Lk76O339ynhaMoPdgeDdAvZNtiBDy+F1SQKBQW8xDRbNj/zAQui&#10;69oFldhMWz5JYalE7ECZ10IisFgwRSdKiWMFZM6QDCokKJgrecYQWSm1CcofCyrfroM63xgmEs3+&#10;NnDjnSpaEzaBujIWHqu6bVW2/mvULdYI+8aWS7xHsC3BveOnFQ7vjPkwYYCMRu7jloYLPKSydUFt&#10;J1EytfD+sf/RH4mGVkpq3JCC+nczBoIS9cogBQf53l5cqaTs7R/0UYH7lpv7FjPTxxbnnuN74HgS&#10;o39Qa1GC1de4zONYFU3McKxdUB5grRyHdnPxOeBiPE5uuEaOhTNz6XhMHqcayXG1uGbgOgYFpN65&#10;XW8TGz4gUusbI40dz4KVVWLZdq7dvHEFE/m65yLu+H09eW0ftdFvAAAA//8DAFBLAwQUAAYACAAA&#10;ACEAfvsTlOIAAAALAQAADwAAAGRycy9kb3ducmV2LnhtbEyPQUvDQBCF74L/YRnBi9jdmBpqzKaI&#10;KBQ8VGMRe9skYxLMzobspk3/veNJj/Pex5v3svVse3HA0XeONEQLBQKpcnVHjYbd+/P1CoQPhmrT&#10;O0INJ/Swzs/PMpPW7khveChCIziEfGo0tCEMqZS+atEav3ADEntfbrQm8Dk2sh7NkcNtL2+USqQ1&#10;HfGH1gz42GL1XUxWw353em0K9/QRhc/uarNXL9NmW2p9eTE/3IMIOIc/GH7rc3XIuVPpJqq96DXE&#10;8d0to2zEyRIEE0sV8bqSlSRegcwz+X9D/gMAAP//AwBQSwECLQAUAAYACAAAACEAtoM4kv4AAADh&#10;AQAAEwAAAAAAAAAAAAAAAAAAAAAAW0NvbnRlbnRfVHlwZXNdLnhtbFBLAQItABQABgAIAAAAIQA4&#10;/SH/1gAAAJQBAAALAAAAAAAAAAAAAAAAAC8BAABfcmVscy8ucmVsc1BLAQItABQABgAIAAAAIQBy&#10;C6aBgQIAABwFAAAOAAAAAAAAAAAAAAAAAC4CAABkcnMvZTJvRG9jLnhtbFBLAQItABQABgAIAAAA&#10;IQB++xOU4gAAAAsBAAAPAAAAAAAAAAAAAAAAANsEAABkcnMvZG93bnJldi54bWxQSwUGAAAAAAQA&#10;BADzAAAA6gUAAAAA&#10;" fillcolor="black [3200]" strokecolor="white [3201]" strokeweight="1.5pt"/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FD95E" wp14:editId="185779DC">
                <wp:simplePos x="0" y="0"/>
                <wp:positionH relativeFrom="column">
                  <wp:posOffset>1889760</wp:posOffset>
                </wp:positionH>
                <wp:positionV relativeFrom="paragraph">
                  <wp:posOffset>487680</wp:posOffset>
                </wp:positionV>
                <wp:extent cx="922655" cy="614680"/>
                <wp:effectExtent l="0" t="0" r="10795" b="1397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614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2089D" id="Прямоугольник 10" o:spid="_x0000_s1026" style="position:absolute;margin-left:148.8pt;margin-top:38.4pt;width:72.65pt;height:4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cuigIAACQFAAAOAAAAZHJzL2Uyb0RvYy54bWysVM1uEzEQviPxDpbvZLMhCW3UTRW1KkKq&#10;2ogW9ex67WaF12NsJ5twQuKKxCPwEFwQP32GzRsxdjabUnJCXLyenflmPJ+/8dHxslRkIawrQGc0&#10;7XQpEZpDXui7jL65Pnt2QInzTOdMgRYZXQlHj8dPnxxVZiR6MAOVC0swiXajymR05r0ZJYnjM1Ey&#10;1wEjNDol2JJ5NO1dkltWYfZSJb1ud5hUYHNjgQvn8O/pxknHMb+UgvtLKZ3wRGUUz+bjauN6G9Zk&#10;fMRGd5aZWcGbY7B/OEXJCo1F21SnzDMyt8VfqcqCW3AgfYdDmYCUBRexB+wm7T7q5mrGjIi9IDnO&#10;tDS5/5eWXyymlhQ53l1KiWYl3lH9Zf1h/bn+Wd+vP9Zf6/v6x/pT/av+Vn8naWSsMm6EwCsztchf&#10;sBxuQ/tLacvwxcbIMrK8alkWS084/jzs9YaDASUcXcO0PzyIOZMd2FjnXwooSdhk1OIlRm7Z4tx5&#10;LIih2xA0duXjzq+UCCdQ+rWQ2BgW7EV0lJQ4UZYsGIqBcS60fx4EgPlidIDJQqkWmO4DKp82oCY2&#10;wESUWgvs7gP+WbFFxKqgfQsuCw12X4L8bVt5E7/tftNzaP8W8hXep4WN0J3hZwWSeM6cnzKLysYZ&#10;wGn1l7hIBVVGodlRMgP7ft//EI+CQy8lFU5KRt27ObOCEvVKoxQP034/jFY0+oMXPTTsQ8/tQ4+e&#10;lyeA/KPa8HRxG+K92m6lhfIGh3oSqqKLaY61M8q93RonfjPB+CxwMZnEMBwnw/y5vjI8JA+sBpFc&#10;L2+YNY2SPErwArZTxUaPBLWJDUgNk7kHWUS17Xht+MZRjKJpno0w6w/tGLV73Ma/AQAA//8DAFBL&#10;AwQUAAYACAAAACEAqymzxdwAAAAKAQAADwAAAGRycy9kb3ducmV2LnhtbEyPy07DMBBF90j8gzVI&#10;7KgTUyU0xKlQpbJFLf2ASWziiPhB7Cbh7xlWsBzN0bn31vvVjmzWUxy8k5BvMmDadV4NrpdweT8+&#10;PAGLCZ3C0Tst4VtH2De3NzVWyi/upOdz6hlJXKxQgkkpVJzHzmiLceODdvT78JPFROfUczXhQnI7&#10;cpFlBbc4OEowGPTB6O7zfLVkmUObZyjykzhc3r5egzkuapXy/m59eQaW9Jr+YPitT9WhoU6tvzoV&#10;2ShB7MqCUAllQRMI2G7FDlhLZPlYAG9q/n9C8wMAAP//AwBQSwECLQAUAAYACAAAACEAtoM4kv4A&#10;AADhAQAAEwAAAAAAAAAAAAAAAAAAAAAAW0NvbnRlbnRfVHlwZXNdLnhtbFBLAQItABQABgAIAAAA&#10;IQA4/SH/1gAAAJQBAAALAAAAAAAAAAAAAAAAAC8BAABfcmVscy8ucmVsc1BLAQItABQABgAIAAAA&#10;IQDo5rcuigIAACQFAAAOAAAAAAAAAAAAAAAAAC4CAABkcnMvZTJvRG9jLnhtbFBLAQItABQABgAI&#10;AAAAIQCrKbPF3AAAAAoBAAAPAAAAAAAAAAAAAAAAAOQEAABkcnMvZG93bnJldi54bWxQSwUGAAAA&#10;AAQABADzAAAA7QUAAAAA&#10;" fillcolor="white [3201]" strokecolor="#a5a5a5 [3206]" strokeweight="1pt"/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DAA16" wp14:editId="497E9644">
                <wp:simplePos x="0" y="0"/>
                <wp:positionH relativeFrom="column">
                  <wp:posOffset>1649095</wp:posOffset>
                </wp:positionH>
                <wp:positionV relativeFrom="paragraph">
                  <wp:posOffset>3006090</wp:posOffset>
                </wp:positionV>
                <wp:extent cx="2252345" cy="74295"/>
                <wp:effectExtent l="0" t="0" r="14605" b="2095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742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4C9DD" id="Прямоугольник 9" o:spid="_x0000_s1026" style="position:absolute;margin-left:129.85pt;margin-top:236.7pt;width:177.35pt;height: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WXggIAACcFAAAOAAAAZHJzL2Uyb0RvYy54bWysVM1uEzEQviPxDpbvdJNtQmnUTRW1KkKq&#10;2ooW9ex47WaF12NsJ5twQuoViUfgIbggfvoMmzdi7N1sqlIJhLh4PTv/33zjg8NlqchCWFeAzmh/&#10;p0eJ0BzyQt9k9M3VybMXlDjPdM4UaJHRlXD0cPz0yUFlRiKFGahcWIJBtBtVJqMz780oSRyfiZK5&#10;HTBCo1KCLZlH0d4kuWUVRi9VkvZ6z5MKbG4scOEc/j1ulHQc40spuD+X0glPVEaxNh9PG89pOJPx&#10;ARvdWGZmBW/LYP9QRckKjUm7UMfMMzK3xW+hyoJbcCD9DocyASkLLmIP2E2/96CbyxkzIvaC4DjT&#10;weT+X1h+triwpMhxdgiPZiXOqP68/rD+VP+o79a39Zf6rv6+/lj/rL/W38h+AKwyboR+l+bCtpLD&#10;a+h+KW0ZvtgXWUaQVx3IYukJx59pOkx3B0NKOOr2Bun+MMRMts7GOv9SQEnCJaMWZxihZYtT5xvT&#10;jQn6hWKa9PHmV0qECpR+LST2hQn70TsyShwpSxYMucA4F9rvtqmjdXCThVKdY/pnx9Y+uIrIts75&#10;L7J2HjEzaN85l4UG+1j2/G2/LVk29hsEmr4DBFPIVzhSCw3XneEnBQJ5ypy/YBbJjXPGhfXneEgF&#10;VUahvVEyA/v+sf/BHjmHWkoqXJaMundzZgUl6pVGNu73B4OwXVEYDPdSFOx9zfS+Rs/LI8AZ9PFp&#10;MDxeg71Xm6u0UF7jXk9CVlQxzTF3Rrm3G+HIN0uMLwMXk0k0w40yzJ/qS8M3Uw9EuVpeM2taNnmk&#10;4RlsFouNHpCqsQ3z0DCZe5BFZNwW1xZv3MbI2fblCOt+X45W2/dt/AsAAP//AwBQSwMEFAAGAAgA&#10;AAAhABz8iLXiAAAACwEAAA8AAABkcnMvZG93bnJldi54bWxMjz1PwzAQhnck/oN1SGzUSUnbNMSp&#10;KiSEQF0a6NDNjU0cEZ+j2GkNv55jgu0+Hr33XLmJtmdnPfrOoYB0lgDT2DjVYSvg/e3pLgfmg0Ql&#10;e4dawJf2sKmur0pZKHfBvT7XoWUUgr6QAkwIQ8G5b4y20s/coJF2H260MlA7tlyN8kLhtufzJFly&#10;KzukC0YO+tHo5rOerID1bn9oJ6eOMj7nzbZ+id/x1QhxexO3D8CCjuEPhl99UoeKnE5uQuVZL2C+&#10;WK8IFZCt7jNgRCzTjIoTTfJFCrwq+f8fqh8AAAD//wMAUEsBAi0AFAAGAAgAAAAhALaDOJL+AAAA&#10;4QEAABMAAAAAAAAAAAAAAAAAAAAAAFtDb250ZW50X1R5cGVzXS54bWxQSwECLQAUAAYACAAAACEA&#10;OP0h/9YAAACUAQAACwAAAAAAAAAAAAAAAAAvAQAAX3JlbHMvLnJlbHNQSwECLQAUAAYACAAAACEA&#10;P6XVl4ICAAAnBQAADgAAAAAAAAAAAAAAAAAuAgAAZHJzL2Uyb0RvYy54bWxQSwECLQAUAAYACAAA&#10;ACEAHPyIteIAAAALAQAADwAAAAAAAAAAAAAAAADcBAAAZHJzL2Rvd25yZXYueG1sUEsFBgAAAAAE&#10;AAQA8wAAAO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A319A" wp14:editId="7EE59B2A">
                <wp:simplePos x="0" y="0"/>
                <wp:positionH relativeFrom="column">
                  <wp:posOffset>3901440</wp:posOffset>
                </wp:positionH>
                <wp:positionV relativeFrom="paragraph">
                  <wp:posOffset>2303780</wp:posOffset>
                </wp:positionV>
                <wp:extent cx="91440" cy="777240"/>
                <wp:effectExtent l="0" t="0" r="22860" b="2286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1EA5B" id="Прямоугольник 8" o:spid="_x0000_s1026" style="position:absolute;margin-left:307.2pt;margin-top:181.4pt;width:7.2pt;height:6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FhfQIAACUFAAAOAAAAZHJzL2Uyb0RvYy54bWysVM1uEzEQviPxDpbvdJNQSBtlU0WtipCq&#10;tqJFPTteu1lhe4ztZBNOSFyReAQeggvip8+weSPG3s22KpVAiIt3vPP/zTceH6y0IkvhfAkmp/2d&#10;HiXCcChKc53T15fHT/Yo8YGZgikwIqdr4enB5PGjcWVHYgBzUIVwBIMYP6psTuch2FGWeT4Xmvkd&#10;sMKgUoLTLODVXWeFYxVG1yob9HrPswpcYR1w4T3+PWqUdJLiSyl4OJPSi0BUTrG2kE6Xzlk8s8mY&#10;ja4ds/OSt2Wwf6hCs9Jg0i7UEQuMLFz5WyhdcgceZNjhoDOQsuQi9YDd9Hv3urmYMytSLwiOtx1M&#10;/v+F5afLc0fKIqf7lBimcUT15837zaf6R32z+VB/qW/q75uP9c/6a/2N7EW8KutH6HZhz1178yjG&#10;5lfS6fjFtsgqYbzuMBarQDj+3O/v7uIgOGqGw+EAZQyS3fpa58MLAZpEIacOJ5iAZcsTHxrTrQn6&#10;xVqa7EkKayViAcq8EhK7wnz95J34JA6VI0uGTGCcCxOetqmTdXSTpVKd4+DPjq19dBWJa53zX2Tt&#10;PFJmMKFz1qUB91D24k2/LVk29lsEmr4jBDMo1jhQBw3TveXHJQJ5wnw4Zw6pjdjjuoYzPKSCKqfQ&#10;SpTMwb176H+0R8ahlpIKVyWn/u2COUGJemmQi+1IQ7rsPhsOMIe7q5nd1ZiFPgScQR8fBsuTGO2D&#10;2orSgb7CrZ7GrKhihmPunPLgtpfD0KwwvgtcTKfJDPfJsnBiLizfTj0S5XJ1xZxt2RSQhaewXSs2&#10;ukeqxjbOw8B0EUCWiXG3uLZ44y4mzrbvRlz2u/dkdfu6TX4BAAD//wMAUEsDBBQABgAIAAAAIQDP&#10;xNTn4AAAAAsBAAAPAAAAZHJzL2Rvd25yZXYueG1sTI9BT8MwDIXvSPyHyEjcWLpSqlKaThMSQiAu&#10;K3Dg5jWhrWicqkm3wK/HnMbJtt7T8/eqTbSjOJjZD44UrFcJCEOt0wN1Ct5eH64KED4gaRwdGQXf&#10;xsOmPj+rsNTuSDtzaEInOIR8iQr6EKZSSt/2xqJfuckQa59uthj4nDupZzxyuB1lmiS5tDgQf+hx&#10;Mve9ab+axSq4fdm9d4vTHxgfi3bbPMWf+NwrdXkRt3cggonhZIY/fEaHmpn2biHtxaggX2cZWxVc&#10;5yl3YAdPXvYKsuImBVlX8n+H+hcAAP//AwBQSwECLQAUAAYACAAAACEAtoM4kv4AAADhAQAAEwAA&#10;AAAAAAAAAAAAAAAAAAAAW0NvbnRlbnRfVHlwZXNdLnhtbFBLAQItABQABgAIAAAAIQA4/SH/1gAA&#10;AJQBAAALAAAAAAAAAAAAAAAAAC8BAABfcmVscy8ucmVsc1BLAQItABQABgAIAAAAIQBbZBFhfQIA&#10;ACUFAAAOAAAAAAAAAAAAAAAAAC4CAABkcnMvZTJvRG9jLnhtbFBLAQItABQABgAIAAAAIQDPxNTn&#10;4AAAAAsBAAAPAAAAAAAAAAAAAAAAANcEAABkcnMvZG93bnJldi54bWxQSwUGAAAAAAQABADzAAAA&#10;5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03B6E" wp14:editId="3854E3BF">
                <wp:simplePos x="0" y="0"/>
                <wp:positionH relativeFrom="column">
                  <wp:posOffset>3369310</wp:posOffset>
                </wp:positionH>
                <wp:positionV relativeFrom="paragraph">
                  <wp:posOffset>271780</wp:posOffset>
                </wp:positionV>
                <wp:extent cx="606425" cy="66040"/>
                <wp:effectExtent l="0" t="0" r="22225" b="1016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66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FFD53" id="Прямоугольник 6" o:spid="_x0000_s1026" style="position:absolute;margin-left:265.3pt;margin-top:21.4pt;width:47.75pt;height: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twgwIAACUFAAAOAAAAZHJzL2Uyb0RvYy54bWysVM1uEzEQviPxDpbvdJOQphB1U0WtipCq&#10;NqJFPbteu1nhP8ZONuGExBWJR+AhuCB++gybN2Ls3WyrUgmEuHg9O//ffOP9g5VWZCnAl9bktL/T&#10;o0QYbovSXOf09cXxk2eU+MBMwZQ1Iqdr4enB5PGj/cqNxcDOrSoEEAxi/LhyOZ2H4MZZ5vlcaOZ3&#10;rBMGldKCZgFFuM4KYBVG1yob9HqjrLJQOLBceI9/jxolnaT4UgoezqT0IhCVU6wtpBPSeRXPbLLP&#10;xtfA3LzkbRnsH6rQrDSYtAt1xAIjCyh/C6VLDtZbGXa41ZmVsuQi9YDd9Hv3ujmfMydSLwiOdx1M&#10;/v+F5afLGZCyyOkeJYZpHFH9efN+86n+Ud9sPtRf6pv6++Zj/bP+Wn8jo4hX5fwY3c7dDFrJ4zU2&#10;v5Kg4xfbIquE8brDWKwC4fhz1BsNB7uUcFSNRr1hGkF26+vAhxfCahIvOQWcYAKWLU98wHxoujVB&#10;IdbSZE+3sFYiFqDMKyGxK8zXT96JT+JQAVkyZALjXJjwNHaD8ZJ1dJOlUp3j4M+OrX10FYlrnfNf&#10;ZO08UmZrQuesS2PhoezFm35bsmzstwg0fUcIrmyxxoGCbZjuHT8uEcgT5sOMAVIblwDXNZzhIZWt&#10;cmrbGyVzC+8e+h/tkXGopaTCVcmpf7tgIChRLw1y8Xl/iGMkIQnD3b0BCnBXc3VXYxb60OIM+vgw&#10;OJ6u0T6o7VWC1Ze41dOYFVXMcMydUx5gKxyGZoXxXeBiOk1muE+OhRNz7vh26pEoF6tLBq5lU0AW&#10;ntrtWrHxPVI1tnEexk4XwcoyMe4W1xZv3MVEnPbdiMt+V05Wt6/b5BcAAAD//wMAUEsDBBQABgAI&#10;AAAAIQANPFwC3gAAAAkBAAAPAAAAZHJzL2Rvd25yZXYueG1sTI/BTsMwEETvSPyDtUjcqNMAUQlx&#10;qgoJIRCXBjhw28ZLHBGvo9hpDV+PeyrH1TzNvqnW0Q5iT5PvHStYLjIQxK3TPXcK3t8er1YgfEDW&#10;ODgmBT/kYV2fn1VYanfgLe2b0IlUwr5EBSaEsZTSt4Ys+oUbiVP25SaLIZ1TJ/WEh1RuB5lnWSEt&#10;9pw+GBzpwVD73cxWwd3r9qObnf7E+LRqN81z/I0vRqnLi7i5BxEohhMMR/2kDnVy2rmZtReDgtvr&#10;rEiogps8TUhAkRdLELtjkoOsK/l/Qf0HAAD//wMAUEsBAi0AFAAGAAgAAAAhALaDOJL+AAAA4QEA&#10;ABMAAAAAAAAAAAAAAAAAAAAAAFtDb250ZW50X1R5cGVzXS54bWxQSwECLQAUAAYACAAAACEAOP0h&#10;/9YAAACUAQAACwAAAAAAAAAAAAAAAAAvAQAAX3JlbHMvLnJlbHNQSwECLQAUAAYACAAAACEAO2jL&#10;cIMCAAAlBQAADgAAAAAAAAAAAAAAAAAuAgAAZHJzL2Uyb0RvYy54bWxQSwECLQAUAAYACAAAACEA&#10;DTxcAt4AAAAJAQAADwAAAAAAAAAAAAAAAADdBAAAZHJzL2Rvd25yZXYueG1sUEsFBgAAAAAEAAQA&#10;8wAAAO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E4774" wp14:editId="47C807CE">
                <wp:simplePos x="0" y="0"/>
                <wp:positionH relativeFrom="column">
                  <wp:posOffset>1649095</wp:posOffset>
                </wp:positionH>
                <wp:positionV relativeFrom="paragraph">
                  <wp:posOffset>271780</wp:posOffset>
                </wp:positionV>
                <wp:extent cx="1246505" cy="66040"/>
                <wp:effectExtent l="0" t="0" r="10795" b="1016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66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FCD68" id="Прямоугольник 4" o:spid="_x0000_s1026" style="position:absolute;margin-left:129.85pt;margin-top:21.4pt;width:98.15pt;height: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2igwIAACYFAAAOAAAAZHJzL2Uyb0RvYy54bWysVM1uEzEQviPxDpbvdJOQBoi6qaJWRUhV&#10;G9Ginl2v3aywPcZ2sgknpF6ReAQeggvip8+weSPG3s22KpVAiIvXs/P/zTfe219pRZbC+RJMTvs7&#10;PUqE4VCU5iqnb86PnjynxAdmCqbAiJyuhaf7k8eP9io7FgOYgyqEIxjE+HFlczoPwY6zzPO50Mzv&#10;gBUGlRKcZgFFd5UVjlUYXats0OuNsgpcYR1w4T3+PWyUdJLiSyl4OJXSi0BUTrG2kE6Xzst4ZpM9&#10;Nr5yzM5L3pbB/qEKzUqDSbtQhywwsnDlb6F0yR14kGGHg85AypKL1AN20+/d6+ZszqxIvSA43nYw&#10;+f8Xlp8sZ46URU53KTFM44jqz5sPm0/1j/pmc11/qW/q75uP9c/6a/2NDCNelfVjdDuzM9dKHq+x&#10;+ZV0On6xLbJKGK87jMUqEI4/+4PhaLeHyTjqRqPeMM0gu3W2zoeXAjSJl5w6HGFCli2PfcCEaLo1&#10;QSEW06RPt7BWIlagzGshsa2YMHknQokD5ciSIRUY58KEp7EdjJeso5ssleocB392bO2jq0hk65z/&#10;ImvnkTKDCZ2zLg24h7IXb/ttybKx3yLQ9B0huIRijRN10FDdW35UIpDHzIcZc8ht3ALc13CKh1RQ&#10;5RTaGyVzcO8f+h/tkXKopaTCXcmpf7dgTlCiXhkk44v+EMdIQhKGu88GKLi7msu7GrPQB4Az6OPL&#10;YHm6RvugtlfpQF/gWk9jVlQxwzF3TnlwW+EgNDuMDwMX02kyw4WyLBybM8u3U49EOV9dMGdbNgWk&#10;4Qls94qN75GqsY3zMDBdBJBlYtwtri3euIyJOO3DEbf9rpysbp+3yS8AAAD//wMAUEsDBBQABgAI&#10;AAAAIQA5wPVt4AAAAAkBAAAPAAAAZHJzL2Rvd25yZXYueG1sTI/BTsMwEETvSPyDtUjcqENoShuy&#10;qSokhEC9NLQHbtvYJBGxHcVOa/h6lhMcVzuaea9YR9OLkx595yzC7SwBoW3tVGcbhP3b080ShA9k&#10;FfXOaoQv7WFdXl4UlCt3tjt9qkIjuMT6nBDaEIZcSl+32pCfuUFb/n240VDgc2ykGunM5aaXaZIs&#10;pKHO8kJLg35sdf1ZTQZhtd0dmsmpd4rPy3pTvcTv+NoiXl/FzQOIoGP4C8MvPqNDyUxHN1nlRY+Q&#10;Zqt7jiLMU1bgwDxbsNwRIbtLQZaF/G9Q/gAAAP//AwBQSwECLQAUAAYACAAAACEAtoM4kv4AAADh&#10;AQAAEwAAAAAAAAAAAAAAAAAAAAAAW0NvbnRlbnRfVHlwZXNdLnhtbFBLAQItABQABgAIAAAAIQA4&#10;/SH/1gAAAJQBAAALAAAAAAAAAAAAAAAAAC8BAABfcmVscy8ucmVsc1BLAQItABQABgAIAAAAIQBJ&#10;ql2igwIAACYFAAAOAAAAAAAAAAAAAAAAAC4CAABkcnMvZTJvRG9jLnhtbFBLAQItABQABgAIAAAA&#10;IQA5wPVt4AAAAAkBAAAPAAAAAAAAAAAAAAAAAN0EAABkcnMvZG93bnJldi54bWxQSwUGAAAAAAQA&#10;BADzAAAA6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F5A9F" wp14:editId="19146047">
                <wp:simplePos x="0" y="0"/>
                <wp:positionH relativeFrom="column">
                  <wp:posOffset>1649095</wp:posOffset>
                </wp:positionH>
                <wp:positionV relativeFrom="paragraph">
                  <wp:posOffset>271780</wp:posOffset>
                </wp:positionV>
                <wp:extent cx="91440" cy="2809240"/>
                <wp:effectExtent l="0" t="0" r="22860" b="1016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8092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BD66D" id="Прямоугольник 3" o:spid="_x0000_s1026" style="position:absolute;margin-left:129.85pt;margin-top:21.4pt;width:7.2pt;height:2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9OfwIAACYFAAAOAAAAZHJzL2Uyb0RvYy54bWysVM1uEzEQviPxDpbvZJMQoI26qaJWRUhR&#10;W9Ginl2v3aywPcZ2sgknpF6ReAQeggvip8+weSPG3s22KpVAiIt3ZufP88033ttfaUWWwvkSTE4H&#10;vT4lwnAoSnOV0zfnR092KPGBmYIpMCKna+Hp/uTxo73KjsUQ5qAK4QgmMX5c2ZzOQ7DjLPN8LjTz&#10;PbDCoFGC0yyg6q6ywrEKs2uVDfv951kFrrAOuPAe/x42RjpJ+aUUPJxI6UUgKqd4t5BOl87LeGaT&#10;PTa+cszOS95eg/3DLTQrDRbtUh2ywMjClb+l0iV34EGGHgedgZQlF6kH7GbQv9fN2ZxZkXpBcLzt&#10;YPL/Ly0/Xp46UhY5HVFimMYR1Z83Hzaf6h/1zea6/lLf1N83H+uf9df6G3ka8aqsH2PYmT11reZR&#10;jM2vpNPxi22RVcJ43WEsVoFw/Lk7GI1wEBwtw53+7hAVzJLdBlvnw0sBmkQhpw5HmJBly5kPjevW&#10;BePiZZrySQprJeINlHktJLaFBQcpOhFKHChHlgypwDgXJqR2sHTyjmGyVKoLHP45sPWPoSKRrQv+&#10;i6pdRKoMJnTBujTgHqpevB20aMnGf4tA03eE4BKKNU7UQUN1b/lRiUDOmA+nzCG3EXzc13CCh1RQ&#10;5RRaiZI5uPcP/Y/+SDm0UlLhruTUv1swJyhRrwySsZ1pSMro2Ysh1nB3LZd3LWahDwBnMMCXwfIk&#10;Rv+gtqJ0oC9wraexKpqY4Vg7pzy4rXIQmh3Gh4GL6TS54UJZFmbmzPLt1CNRzlcXzNmWTQFpeAzb&#10;vWLje6RqfOM8DEwXAWSZGHeLa4s3LmPibPtwxG2/qyev2+dt8gsAAP//AwBQSwMEFAAGAAgAAAAh&#10;AN47KALhAAAACgEAAA8AAABkcnMvZG93bnJldi54bWxMj8FOwzAMhu9IvENkJG4sXbSxrms6TUgI&#10;gbiswGE3rwlNRZNUTboFnh5zGkfbn35/f7lNtmcnPYbOOwnzWQZMu8arzrUS3t8e73JgIaJT2Hun&#10;JXzrANvq+qrEQvmz2+tTHVtGIS4UKMHEOBSch8Zoi2HmB+3o9ulHi5HGseVqxDOF256LLLvnFjtH&#10;HwwO+sHo5querIT16/6jnbw6YHrKm139nH7Si5Hy9ibtNsCiTvECw58+qUNFTkc/ORVYL0Es1ytC&#10;JSwEVSBArBZzYEda5EsBvCr5/wrVLwAAAP//AwBQSwECLQAUAAYACAAAACEAtoM4kv4AAADhAQAA&#10;EwAAAAAAAAAAAAAAAAAAAAAAW0NvbnRlbnRfVHlwZXNdLnhtbFBLAQItABQABgAIAAAAIQA4/SH/&#10;1gAAAJQBAAALAAAAAAAAAAAAAAAAAC8BAABfcmVscy8ucmVsc1BLAQItABQABgAIAAAAIQDMYm9O&#10;fwIAACYFAAAOAAAAAAAAAAAAAAAAAC4CAABkcnMvZTJvRG9jLnhtbFBLAQItABQABgAIAAAAIQDe&#10;OygC4QAAAAoBAAAPAAAAAAAAAAAAAAAAANkEAABkcnMvZG93bnJldi54bWxQSwUGAAAAAAQABADz&#10;AAAA5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CA326" wp14:editId="36FBD00F">
                <wp:simplePos x="0" y="0"/>
                <wp:positionH relativeFrom="column">
                  <wp:posOffset>3901720</wp:posOffset>
                </wp:positionH>
                <wp:positionV relativeFrom="paragraph">
                  <wp:posOffset>272415</wp:posOffset>
                </wp:positionV>
                <wp:extent cx="74295" cy="1379220"/>
                <wp:effectExtent l="0" t="0" r="20955" b="1143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13792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E5FA5" id="Прямоугольник 7" o:spid="_x0000_s1026" style="position:absolute;margin-left:307.2pt;margin-top:21.45pt;width:5.85pt;height:10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Z5hQIAACYFAAAOAAAAZHJzL2Uyb0RvYy54bWysVM1uEzEQviPxDpbvdLNpSmjUTRW1KkKq&#10;2ooW9ex47WaF12NsJ5twQuoViUfgIbggfvoMmzdi7N1sqlIJhLh4PTv/33zjg8NlqchCWFeAzmi6&#10;06NEaA55oW8y+ubq5NkLSpxnOmcKtMjoSjh6OH765KAyI9GHGahcWIJBtBtVJqMz780oSRyfiZK5&#10;HTBCo1KCLZlH0d4kuWUVRi9V0u/1nicV2NxY4MI5/HvcKOk4xpdScH8upROeqIxibT6eNp7TcCbj&#10;Aza6sczMCt6Wwf6hipIVGpN2oY6ZZ2Rui99ClQW34ED6HQ5lAlIWXMQesJu096CbyxkzIvaC4DjT&#10;weT+X1h+triwpMgzioPSrMQR1Z/XH9af6h/13fq2/lLf1d/XH+uf9df6GxkGvCrjRuh2aS5sKzm8&#10;huaX0pbhi22RZcR41WEslp5w/Dkc9Pf3KOGoSXeH+/1+nEGydTbW+ZcCShIuGbU4wogsW5w6jwnR&#10;dGOCQiimSR9vfqVEqEDp10JiW5gwjd6RUOJIWbJgSAXGudB+N7SD8aJ1cJOFUp1j/8+OrX1wFZFs&#10;nfNfZO08YmbQvnMuCw32sez527QtWTb2GwSavgMEU8hXOFELDdWd4ScFAnnKnL9gFrmNW4D76s/x&#10;kAqqjEJ7o2QG9v1j/4M9Ug61lFS4Kxl17+bMCkrUK41k3E8Hg7BcURjsDXGmxN7XTO9r9Lw8ApxB&#10;ii+D4fEa7L3aXKWF8hrXehKyooppjrkzyr3dCEe+2WF8GLiYTKIZLpRh/lRfGr6ZeiDK1fKaWdOy&#10;ySMNz2CzV2z0gFSNbZiHhsncgywi47a4tnjjMkbitA9H2Pb7crTaPm/jXwAAAP//AwBQSwMEFAAG&#10;AAgAAAAhANeX4D/gAAAACgEAAA8AAABkcnMvZG93bnJldi54bWxMj0FLxDAQhe+C/yGM4M1NW0rY&#10;7Xa6LIKI4mWrHrxlm9mm2CSlSXejv9540uPwPt77pt5FM7IzzX5wFiFfZcDIdk4Ntkd4e324WwPz&#10;QVolR2cJ4Ys87Jrrq1pWyl3sgc5t6Fkqsb6SCDqEqeLcd5qM9Cs3kU3Zyc1GhnTOPVezvKRyM/Ii&#10;ywQ3crBpQcuJ7jV1n+1iEDYvh/d+cepDxsd1t2+f4nd81oi3N3G/BRYohj8YfvWTOjTJ6egWqzwb&#10;EURelglFKIsNsASIQuTAjgiFyHLgTc3/v9D8AAAA//8DAFBLAQItABQABgAIAAAAIQC2gziS/gAA&#10;AOEBAAATAAAAAAAAAAAAAAAAAAAAAABbQ29udGVudF9UeXBlc10ueG1sUEsBAi0AFAAGAAgAAAAh&#10;ADj9If/WAAAAlAEAAAsAAAAAAAAAAAAAAAAALwEAAF9yZWxzLy5yZWxzUEsBAi0AFAAGAAgAAAAh&#10;AEktVnmFAgAAJgUAAA4AAAAAAAAAAAAAAAAALgIAAGRycy9lMm9Eb2MueG1sUEsBAi0AFAAGAAgA&#10;AAAhANeX4D/gAAAACgEAAA8AAAAAAAAAAAAAAAAA3wQAAGRycy9kb3ducmV2LnhtbFBLBQYAAAAA&#10;BAAEAPMAAADs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525204" w:rsidRPr="00525204">
        <w:rPr>
          <w:rFonts w:ascii="Times New Roman" w:hAnsi="Times New Roman" w:cs="Times New Roman"/>
        </w:rPr>
        <w:t>Схема</w:t>
      </w:r>
    </w:p>
    <w:p w:rsidR="00525204" w:rsidRPr="004674D5" w:rsidRDefault="00145CC8" w:rsidP="0052520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A3F305" wp14:editId="3AAEF590">
                <wp:simplePos x="0" y="0"/>
                <wp:positionH relativeFrom="column">
                  <wp:posOffset>2879090</wp:posOffset>
                </wp:positionH>
                <wp:positionV relativeFrom="paragraph">
                  <wp:posOffset>44450</wp:posOffset>
                </wp:positionV>
                <wp:extent cx="475700" cy="0"/>
                <wp:effectExtent l="0" t="0" r="1968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CACE9" id="Прямая соединительная линия 20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7pt,3.5pt" to="26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iR4gEAANoDAAAOAAAAZHJzL2Uyb0RvYy54bWysU82O0zAQviPxDpbvNGkFLIqa7mFXcEFQ&#10;8fMAXsduLPwn2zTpDTgj9RF4BQ4grbTAMzhvxNhNs6sFIYS4ODOe+Wbm+zxZnvZKoi1zXhhd4/ms&#10;xIhpahqhNzV+/erxvUcY+UB0Q6TRrMY75vHp6u6dZWcrtjCtkQ1zCIpoX3W2xm0ItioKT1umiJ8Z&#10;yzQEuXGKBHDdpmgc6aC6ksWiLB8WnXGNdYYy7+H2/BDEq1yfc0bDc849C0jWGGYL+XT5vEhnsVqS&#10;auOIbQUdxyD/MIUiQkPTqdQ5CQS9deKXUkpQZ7zhYUaNKgzngrLMAdjMy1tsXrbEsswFxPF2ksn/&#10;v7L02XbtkGhqvAB5NFHwRvHT8G7Yx2/x87BHw/v4I36NX+Jl/B4vhw9gXw0fwU7BeDVe7xHAQcvO&#10;+gpKnum1Gz1v1y4J03On0hcooz7rv5v0Z31AFC7vnzw4KWEMegwV1zjrfHjCjELJqLEUOilDKrJ9&#10;6gP0gtRjCjhpjkPnbIWdZClZ6heMA1voNc/ovGfsTDq0JbAhzZt5YgG1cmaCcCHlBCr/DBpzE4zl&#10;3ftb4JSdOxodJqAS2rjfdQ39cVR+yD+yPnBNtC9Ms8vvkOWABcrMxmVPG3rTz/DrX3L1EwAA//8D&#10;AFBLAwQUAAYACAAAACEAwVRzsNwAAAAHAQAADwAAAGRycy9kb3ducmV2LnhtbEyPzU7DMBCE70i8&#10;g7VI3KhD+kMV4lRVJYS4IJrC3Y23TsBeR7aThrfHcCnH0Yxmvik3kzVsRB86RwLuZxkwpMapjrSA&#10;98PT3RpYiJKUNI5QwDcG2FTXV6UslDvTHsc6apZKKBRSQBtjX3AemhatDDPXIyXv5LyVMUmvufLy&#10;nMqt4XmWrbiVHaWFVva4a7H5qgcrwLz48UPv9DYMz/tV/fl2yl8PoxC3N9P2EVjEKV7C8Iuf0KFK&#10;TEc3kArMCFgs54sUFfCQLiV/ma/nwI5/mlcl/89f/QAAAP//AwBQSwECLQAUAAYACAAAACEAtoM4&#10;kv4AAADhAQAAEwAAAAAAAAAAAAAAAAAAAAAAW0NvbnRlbnRfVHlwZXNdLnhtbFBLAQItABQABgAI&#10;AAAAIQA4/SH/1gAAAJQBAAALAAAAAAAAAAAAAAAAAC8BAABfcmVscy8ucmVsc1BLAQItABQABgAI&#10;AAAAIQCyWEiR4gEAANoDAAAOAAAAAAAAAAAAAAAAAC4CAABkcnMvZTJvRG9jLnhtbFBLAQItABQA&#10;BgAIAAAAIQDBVHOw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525204" w:rsidRPr="00525204" w:rsidRDefault="00525204" w:rsidP="00525204">
      <w:pPr>
        <w:jc w:val="center"/>
        <w:rPr>
          <w:rFonts w:ascii="Times New Roman" w:hAnsi="Times New Roman" w:cs="Times New Roman"/>
        </w:rPr>
      </w:pPr>
    </w:p>
    <w:p w:rsidR="00525204" w:rsidRPr="00525204" w:rsidRDefault="00525204" w:rsidP="00525204">
      <w:pPr>
        <w:jc w:val="center"/>
        <w:rPr>
          <w:rFonts w:ascii="Times New Roman" w:hAnsi="Times New Roman" w:cs="Times New Roman"/>
        </w:rPr>
      </w:pPr>
    </w:p>
    <w:p w:rsidR="00525204" w:rsidRPr="00525204" w:rsidRDefault="00525204" w:rsidP="00525204">
      <w:pPr>
        <w:jc w:val="center"/>
        <w:rPr>
          <w:rFonts w:ascii="Times New Roman" w:hAnsi="Times New Roman" w:cs="Times New Roman"/>
        </w:rPr>
      </w:pPr>
    </w:p>
    <w:p w:rsidR="00525204" w:rsidRPr="00525204" w:rsidRDefault="00525204" w:rsidP="00525204">
      <w:pPr>
        <w:jc w:val="center"/>
        <w:rPr>
          <w:rFonts w:ascii="Times New Roman" w:hAnsi="Times New Roman" w:cs="Times New Roman"/>
        </w:rPr>
      </w:pPr>
    </w:p>
    <w:p w:rsidR="00525204" w:rsidRDefault="00145CC8" w:rsidP="00525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3992906</wp:posOffset>
                </wp:positionH>
                <wp:positionV relativeFrom="paragraph">
                  <wp:posOffset>3175</wp:posOffset>
                </wp:positionV>
                <wp:extent cx="343417" cy="743346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17" cy="74334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74E41" id="Прямая соединительная линия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.25pt" to="341.4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uU7gEAAOsDAAAOAAAAZHJzL2Uyb0RvYy54bWysU0tuFDEQ3SNxB8t7pns+SlBrerJIBBsE&#10;Iz4HcNz2tCX/ZJvpmR2wRpojcAUWIEUKcAb3jVL2dDooIEVCbNy2q96res/Vy7OdkmjLnBdG13g6&#10;KTFimppG6E2N37199uQpRj4Q3RBpNKvxnnl8tnr8aNnZis1Ma2TDHAIS7avO1rgNwVZF4WnLFPET&#10;Y5mGIDdOkQBHtykaRzpgV7KYleVJ0RnXWGco8x5uL45BvMr8nDMaXnHuWUCyxtBbyKvL62Vai9WS&#10;VBtHbCvo0Ab5hy4UERqKjlQXJBD03ok/qJSgznjDw4QaVRjOBWVZA6iZlvfUvGmJZVkLmOPtaJP/&#10;f7T05XbtkGhqPJtjpImCN4pf+g/9If6IX/sD6j/GX/F7/Bav4s941X+C/XX/GfYpGK+H6wMCOHjZ&#10;WV8B5bleu+Hk7dolY3bcqfQFyWiX/d+P/rNdQBQu54v5YnqKEYXQ6WI+X5wkzuIObJ0Pz5lRKG1q&#10;LIVO9pCKbF/4cEy9TQFcauZYPu/CXrKULPVrxkEyFJxldB42di4d2hIYE0Ip0yHLgdI5O8G4kHIE&#10;lg8Dh/wEZXkQR/D0YfCIyJWNDiNYCW3c3wjCbjq4xY/5tw4cdScLLk2zzw+TrYGJyuYO059G9vdz&#10;ht/9o6sbAAAA//8DAFBLAwQUAAYACAAAACEAR1l9zd4AAAAIAQAADwAAAGRycy9kb3ducmV2Lnht&#10;bEyPQUvEMBSE74L/ITzBm5tu0W63Nl3ERRBBxVXYPWabZ1NMXkqSbeu/N570OMww8029ma1hI/rQ&#10;OxKwXGTAkFqneuoEfLw/XJXAQpSkpHGEAr4xwKY5P6tlpdxEbzjuYsdSCYVKCtAxDhXnodVoZVi4&#10;ASl5n85bGZP0HVdeTqncGp5nWcGt7CktaDngvcb2a3eyAp6u148veusHfLaHafu64kbuRyEuL+a7&#10;W2AR5/gXhl/8hA5NYjq6E6nAjIAiLxN6FHADLNlFma+BHVNuuSqANzX/f6D5AQAA//8DAFBLAQIt&#10;ABQABgAIAAAAIQC2gziS/gAAAOEBAAATAAAAAAAAAAAAAAAAAAAAAABbQ29udGVudF9UeXBlc10u&#10;eG1sUEsBAi0AFAAGAAgAAAAhADj9If/WAAAAlAEAAAsAAAAAAAAAAAAAAAAALwEAAF9yZWxzLy5y&#10;ZWxzUEsBAi0AFAAGAAgAAAAhAOi6e5TuAQAA6wMAAA4AAAAAAAAAAAAAAAAALgIAAGRycy9lMm9E&#10;b2MueG1sUEsBAi0AFAAGAAgAAAAhAEdZfc3eAAAACAEAAA8AAAAAAAAAAAAAAAAASAQAAGRycy9k&#10;b3ducmV2LnhtbFBLBQYAAAAABAAEAPMAAABTBQAAAAA=&#10;" strokecolor="#a5a5a5 [3206]" strokeweight="1pt">
                <v:stroke joinstyle="miter"/>
              </v:line>
            </w:pict>
          </mc:Fallback>
        </mc:AlternateContent>
      </w:r>
    </w:p>
    <w:p w:rsidR="00525204" w:rsidRDefault="00345FD4" w:rsidP="00345FD4">
      <w:pPr>
        <w:tabs>
          <w:tab w:val="left" w:pos="1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45CC8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Кабинет № 23</w:t>
      </w:r>
    </w:p>
    <w:p w:rsidR="00525204" w:rsidRDefault="00145CC8" w:rsidP="00525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3917522</wp:posOffset>
                </wp:positionH>
                <wp:positionV relativeFrom="paragraph">
                  <wp:posOffset>117903</wp:posOffset>
                </wp:positionV>
                <wp:extent cx="488232" cy="45719"/>
                <wp:effectExtent l="19050" t="114300" r="7620" b="1263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4455">
                          <a:off x="0" y="0"/>
                          <a:ext cx="488232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C9182" id="Прямоугольник 22" o:spid="_x0000_s1026" style="position:absolute;margin-left:308.45pt;margin-top:9.3pt;width:38.45pt;height:3.6pt;rotation:1544962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v1jwIAADEFAAAOAAAAZHJzL2Uyb0RvYy54bWysVM1uEzEQviPxDpbvdLPbFNqomypqVYRU&#10;tREt6tn12s0Kr8fYTjbhhMQViUfgIbggfvoMmzdi7N1sS8kJcbHGnvnm9xsfHi0rRRbCuhJ0TtOd&#10;ASVCcyhKfZvTN1enz/YpcZ7pginQIqcr4ejR+OmTw9qMRAYzUIWwBJ1oN6pNTmfem1GSOD4TFXM7&#10;YIRGpQRbMY9Xe5sUltXovVJJNhg8T2qwhbHAhXP4etIq6Tj6l1JwfyGlE56onGJuPp42njfhTMaH&#10;bHRrmZmVvEuD/UMWFSs1Bu1dnTDPyNyWf7mqSm7BgfQ7HKoEpCy5iDVgNengUTWXM2ZErAWb40zf&#10;Jvf/3PLzxdSSsshpllGiWYUzar6sP6w/Nz+bu/XH5mtz1/xYf2p+Nd+a7wSNsGO1cSMEXpqp7W4O&#10;xVD+UtqKWMA2p8N0ONzbi03BMsky9nzV91wsPeH4ONzfz3YxNEfVcO9FehACJK2n4NFY518KqEgQ&#10;cmpxotEnW5w535puTBAXMmtziZJfKRGcKP1aSKwS42URHfkljpUlC4bMYJwL7Xe70NE6wGSpVA9M&#10;twGVTztQZxtgIvKuBw62Af+M2CNiVNC+B1elBrvNQfG2j9zab6pvaw7l30CxwuHGcSD3neGnJTbx&#10;jDk/ZRZpjo+4uv4CD6mgzil0EiUzsO+3vQd7ZB9qKalxbXLq3s2ZFZSoVxp5eYBTD3sWLzjPDC/2&#10;oebmoUbPq2PA/qcxuygGe682orRQXeOGT0JUVDHNMXZOubeby7Fv1xn/CC4mk2iGu2WYP9OXhgfn&#10;oauBJFfLa2ZNxySPDDyHzYqx0SNCtbYBqWEy9yDLyLb7vnb9xr2MfO3+kLD4D+/R6v6nG/8GAAD/&#10;/wMAUEsDBBQABgAIAAAAIQCZIVRk3wAAAAkBAAAPAAAAZHJzL2Rvd25yZXYueG1sTI9NT4NAEIbv&#10;Jv6HzZh4swtUN0BZGj/i0RirNj1uYQpYdpawS4v/3vGkx8n75J3nLdaz7cUJR9850hAvIhBIlas7&#10;ajR8vD/fpCB8MFSb3hFq+EYP6/LyojB57c70hqdNaASXkM+NhjaEIZfSVy1a4xduQOLs4EZrAp9j&#10;I+vRnLnc9jKJIiWt6Yg/tGbAxxar42ayGmx0u/xKHj6fdnIbH3fTdMhe/KvW11fz/QpEwDn8wfCr&#10;z+pQstPeTVR70WtQscoY5SBVIBhQ2ZK37DUkdynIspD/F5Q/AAAA//8DAFBLAQItABQABgAIAAAA&#10;IQC2gziS/gAAAOEBAAATAAAAAAAAAAAAAAAAAAAAAABbQ29udGVudF9UeXBlc10ueG1sUEsBAi0A&#10;FAAGAAgAAAAhADj9If/WAAAAlAEAAAsAAAAAAAAAAAAAAAAALwEAAF9yZWxzLy5yZWxzUEsBAi0A&#10;FAAGAAgAAAAhANqnC/WPAgAAMQUAAA4AAAAAAAAAAAAAAAAALgIAAGRycy9lMm9Eb2MueG1sUEsB&#10;Ai0AFAAGAAgAAAAhAJkhVGTfAAAACQEAAA8AAAAAAAAAAAAAAAAA6QQAAGRycy9kb3ducmV2Lnht&#10;bFBLBQYAAAAABAAEAPMAAAD1BQAAAAA=&#10;" fillcolor="white [3201]" strokecolor="#a5a5a5 [3206]" strokeweight="1pt"/>
            </w:pict>
          </mc:Fallback>
        </mc:AlternateContent>
      </w:r>
    </w:p>
    <w:p w:rsidR="00525204" w:rsidRDefault="00525204" w:rsidP="00525204">
      <w:pPr>
        <w:jc w:val="center"/>
        <w:rPr>
          <w:rFonts w:ascii="Times New Roman" w:hAnsi="Times New Roman" w:cs="Times New Roman"/>
        </w:rPr>
      </w:pPr>
    </w:p>
    <w:p w:rsidR="00525204" w:rsidRDefault="00525204" w:rsidP="00525204">
      <w:pPr>
        <w:jc w:val="center"/>
        <w:rPr>
          <w:rFonts w:ascii="Times New Roman" w:hAnsi="Times New Roman" w:cs="Times New Roman"/>
        </w:rPr>
      </w:pPr>
    </w:p>
    <w:p w:rsidR="00525204" w:rsidRDefault="00145CC8" w:rsidP="00525204">
      <w:pPr>
        <w:jc w:val="center"/>
        <w:rPr>
          <w:rFonts w:ascii="Times New Roman" w:hAnsi="Times New Roman" w:cs="Times New Roman"/>
        </w:rPr>
      </w:pP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CF7FF" wp14:editId="1FE2A44A">
                <wp:simplePos x="0" y="0"/>
                <wp:positionH relativeFrom="margin">
                  <wp:posOffset>3384550</wp:posOffset>
                </wp:positionH>
                <wp:positionV relativeFrom="paragraph">
                  <wp:posOffset>252730</wp:posOffset>
                </wp:positionV>
                <wp:extent cx="211455" cy="224790"/>
                <wp:effectExtent l="0" t="0" r="17145" b="22860"/>
                <wp:wrapNone/>
                <wp:docPr id="6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24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1A22E" id="Овал 14" o:spid="_x0000_s1026" style="position:absolute;margin-left:266.5pt;margin-top:19.9pt;width:16.6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73agIAAAwFAAAOAAAAZHJzL2Uyb0RvYy54bWysVMFuGyEQvVfqPyDuzXotJ2ksryMrUapK&#10;URLVqXLGLMSowFDAXrsf02+oeu1P+JM6sOu11UQ9VL2wDPPeDDO82cnlxmiyFj4osBUtTwaUCMuh&#10;Vva5op8fb969pyREZmumwYqKbkWgl9O3byaNG4shLEHXwhMMYsO4cRVdxujGRRH4UhgWTsAJi04J&#10;3rCIpn8uas8ajG50MRwMzooGfO08cBECnl63TjrN8aUUPN5LGUQkuqJ4t5hXn9dFWovphI2fPXNL&#10;xbtrsH+4hWHKYtI+1DWLjKy8ehHKKO4hgIwnHEwBUioucg1YTTn4o5r5kjmRa8HmBNe3Kfy/sPxu&#10;/eCJqit6RollBp9o9333c/dj94uUo9SexoUxoubuwXdWwG2qdSO9SV+sgmxyS7d9S8UmEo6Hw7Ic&#10;nZ5SwtE1HI7OL3LLiwPZ+RA/CDAkbSoqtFYupKLZmK1vQ8SciN6j0Ej3aW+Qd3GrRQJr+0lILCTl&#10;zOwsIXGlPVkzfPz6S5mqwVgZmShSad2TytdIOu5JHTbRRJZVTxy8Rjxk69E5I9jYE42y4P9Oli1+&#10;X3Vbayp7AfUW381DK+jg+I3C/t2yEB+YRwWj1nEq4z0uUkNTUeh2lCzBf3vtPOFRWOilpMGJqGj4&#10;umJeUKI/WpTcRTkapRHKxuj0fIiGP/Ysjj12Za4A+17i/Duetwkf9X4rPZgnHN5ZyoouZjnmriiP&#10;fm9cxXZScfy5mM0yDMfGsXhr546n4KmrSRyPmyfmXSeiiOq7g/30vBBSi01MC7NVBKmyyg597fqN&#10;I5cF0/0e0kwf2xl1+IlNfwMAAP//AwBQSwMEFAAGAAgAAAAhACp5MDPdAAAACQEAAA8AAABkcnMv&#10;ZG93bnJldi54bWxMj9FOhDAQRd9N/IdmTHwxbusSUJFhY8z6AbImxrdCRyDQKaFdlvXrrU/6OJmb&#10;e88pdqsdxUKz7x0j3G0UCOLGmZ5bhPfD6+0DCB80Gz06JoQzediVlxeFzo078RstVWhFLGGfa4Qu&#10;hCmX0jcdWe03biKOvy83Wx3iObfSzPoUy+0ot0pl0uqe40KnJ3rpqBmqo0Wo1FCRvNHfnwup7lBP&#10;e/6QA+L11fr8BCLQGv7C8Isf0aGMTLU7svFiREiTJLoEhOQxKsRAmmUJiBrhPt2CLAv536D8AQAA&#10;//8DAFBLAQItABQABgAIAAAAIQC2gziS/gAAAOEBAAATAAAAAAAAAAAAAAAAAAAAAABbQ29udGVu&#10;dF9UeXBlc10ueG1sUEsBAi0AFAAGAAgAAAAhADj9If/WAAAAlAEAAAsAAAAAAAAAAAAAAAAALwEA&#10;AF9yZWxzLy5yZWxzUEsBAi0AFAAGAAgAAAAhAK9+LvdqAgAADAUAAA4AAAAAAAAAAAAAAAAALgIA&#10;AGRycy9lMm9Eb2MueG1sUEsBAi0AFAAGAAgAAAAhACp5MDPdAAAACQEAAA8AAAAAAAAAAAAAAAAA&#10;xAQAAGRycy9kb3ducmV2LnhtbFBLBQYAAAAABAAEAPMAAADO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13CE2" wp14:editId="09497675">
                <wp:simplePos x="0" y="0"/>
                <wp:positionH relativeFrom="margin">
                  <wp:posOffset>2531745</wp:posOffset>
                </wp:positionH>
                <wp:positionV relativeFrom="paragraph">
                  <wp:posOffset>256540</wp:posOffset>
                </wp:positionV>
                <wp:extent cx="313690" cy="205740"/>
                <wp:effectExtent l="0" t="0" r="10160" b="22860"/>
                <wp:wrapNone/>
                <wp:docPr id="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44E94" id="Прямоугольник 10" o:spid="_x0000_s1026" style="position:absolute;margin-left:199.35pt;margin-top:20.2pt;width:24.7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bLiQIAACMFAAAOAAAAZHJzL2Uyb0RvYy54bWysVM1uEzEQviPxDpbvdLNJf2jUTRW1KkKq&#10;SkWLena9drPCf4ydbMIJiSsSj8BDcEH89Bk2b8TY2WxKyQlx8Xp25pvxfP7GR8dzrchMgK+sKWi+&#10;06NEGG7LytwV9M312bPnlPjATMmUNaKgC+Hp8ejpk6PaDUXfTqwqBRBMYvywdgWdhOCGWeb5RGjm&#10;d6wTBp3SgmYBTbjLSmA1Ztcq6/d6+1ltoXRgufAe/56unHSU8kspeHglpReBqILi2UJaIa23cc1G&#10;R2x4B8xNKt4eg/3DKTSrDBbtUp2ywMgUqr9S6YqD9VaGHW51ZqWsuEg9YDd571E3VxPmROoFyfGu&#10;o8n/v7T8YnYJpCoLOqDEMI1X1HxZflh+bn4298uPzdfmvvmx/NT8ar4130meCKudHyLuyl0C0hct&#10;j9vY/VyCjl/si8wTyYuOZDEPhOPPQT7YP8Sr4Ojq9/YOdlPObAN24MMLYTWJm4IC3mGils3OfcCC&#10;GLoOQWNTPu3CQol4AmVeC4l9YcF+QidFiRMFZMZQC4xzYcIg3j/mS9ERJiulOmC+DahC3oLa2AgT&#10;SWkdsLcN+GfFDpGqWhM6sK6MhW0Jyrdd5VX8uvtVz7H9W1su8DrBrnTuHT+rkMRz5sMlAxQ28o7D&#10;Gl7hIpWtC2rbHSUTC++3/Y/xqDf0UlLjoBTUv5syEJSolwaVeJjv4hWSkIzdvYM+GvDQc/vQY6b6&#10;xCL/OT4LjqdtjA9qvZVg9Q3O9DhWRRczHGsXlAdYGydhNcD4KnAxHqcwnCbHwrm5cjwmj6xGkVzP&#10;bxi4VkkBJXhh10PFho8EtYqNSGPH02BlldS24bXlGycxiaZ9NeKoP7RT1OZtG/0GAAD//wMAUEsD&#10;BBQABgAIAAAAIQCf9rBm2wAAAAkBAAAPAAAAZHJzL2Rvd25yZXYueG1sTI/bToQwEEDfTfyHZkx8&#10;c1uQuIiUjdlkfTV7+YBCR0qkF2kX8O8dn/RxMidnztS71Y5sxikO3knINgIYus7rwfUSLufDQwks&#10;JuW0Gr1DCd8YYdfc3tSq0n5xR5xPqWckcbFSEkxKoeI8dgatihsf0NHuw09WJRqnnutJLSS3I8+F&#10;eOJWDY4uGBVwb7D7PF0tWebQZkLl2THfX96/3oI5LHqV8v5ufX0BlnBNfzD85lM6NNTU+qvTkY0S&#10;Hp/LLaESClEAI6AoygxYK2Gbl8Cbmv//oPkBAAD//wMAUEsBAi0AFAAGAAgAAAAhALaDOJL+AAAA&#10;4QEAABMAAAAAAAAAAAAAAAAAAAAAAFtDb250ZW50X1R5cGVzXS54bWxQSwECLQAUAAYACAAAACEA&#10;OP0h/9YAAACUAQAACwAAAAAAAAAAAAAAAAAvAQAAX3JlbHMvLnJlbHNQSwECLQAUAAYACAAAACEA&#10;FzZGy4kCAAAjBQAADgAAAAAAAAAAAAAAAAAuAgAAZHJzL2Uyb0RvYy54bWxQSwECLQAUAAYACAAA&#10;ACEAn/awZtsAAAAJAQAADwAAAAAAAAAAAAAAAADjBAAAZHJzL2Rvd25yZXYueG1sUEsFBgAAAAAE&#10;AAQA8wAAAOsFAAAAAA==&#10;" fillcolor="white [3201]" strokecolor="#a5a5a5 [3206]" strokeweight="1pt">
                <w10:wrap anchorx="margin"/>
              </v:rect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BEAC0" wp14:editId="3F49C1CF">
                <wp:simplePos x="0" y="0"/>
                <wp:positionH relativeFrom="column">
                  <wp:posOffset>1812925</wp:posOffset>
                </wp:positionH>
                <wp:positionV relativeFrom="paragraph">
                  <wp:posOffset>210820</wp:posOffset>
                </wp:positionV>
                <wp:extent cx="183515" cy="111125"/>
                <wp:effectExtent l="0" t="0" r="26035" b="22225"/>
                <wp:wrapNone/>
                <wp:docPr id="18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1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C3209D" id="Овал 17" o:spid="_x0000_s1026" style="position:absolute;margin-left:142.75pt;margin-top:16.6pt;width:14.45pt;height: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kafQIAADAFAAAOAAAAZHJzL2Uyb0RvYy54bWysVMFuGyEQvVfqPyDuzXrduEmtrCMrUapK&#10;URI1qXLGLHhRgaGAvXY/pt8Q9dqf8Cd1YNebtEkvVffAAvPmMTO84eR0YzRZCx8U2IqWByNKhOVQ&#10;K7us6Oe7izfHlITIbM00WFHRrQj0dPb61UnrpmIMDehaeIIkNkxbV9EmRjctisAbYVg4ACcsGiV4&#10;wyIu/bKoPWuR3ehiPBq9K1rwtfPARQi4e94Z6SzzSyl4vJYyiEh0RTG2mEefx0Uai9kJmy49c43i&#10;fRjsH6IwTFk8dKA6Z5GRlVfPqIziHgLIeMDBFCCl4iLngNmUoz+yuW2YEzkXLE5wQ5nC/6PlV+sb&#10;T1SNd4c3ZZnBO9p93/3YPex+kvIo1ad1YYqwW3fj+1XAaUp2I71Jf0yDbHJNt0NNxSYSjpvl8dtJ&#10;OaGEo6nEbzxJnMWjs/MhfhBgSJpUVGitXEhZsylbX4bYofcodE3xdBHkWdxqkcDafhISM8Ezx9k7&#10;a0icaU/WDG+//lJ22w2rRbc1GeHXhzOgc3CZLLFKpfXA2xMkbf7O28XYY5ObyNIbHEd/C6hzHND5&#10;RLBxcDTKgn/JWceyD1x2+H1hunKkyiyg3uLdeuhEHxy/UFjiSxbiDfOocuwH7Nx4jYPU0FYU+hkl&#10;DfhvL+0nPIoPrZS02DUVDV9XzAtK9EeLsnxfHh6mNsuLw8nRGBf+qWXx1GJX5gzwakp8IxzP04SP&#10;ej+VHsw9Nvg8nYomZjmeXVEe/X5xFrtuxieCi/k8w7C1HIuX9tbxRJ6qmvRzt7ln3vU6iyjQK9h3&#10;2DOtddjkaWG+iiBVFuJjXft6Y1tmwfRPSOr7p+uMenzoZr8AAAD//wMAUEsDBBQABgAIAAAAIQBi&#10;n1A+4QAAAAkBAAAPAAAAZHJzL2Rvd25yZXYueG1sTI/LTsMwEEX3SPyDNUjsqN082irNpEKVukBi&#10;08ICdm48jQOxHcVOE/h6zAqWo3t075lyN5uOXWnwrbMIy4UARrZ2qrUNwuvL4WEDzAdpleycJYQv&#10;8rCrbm9KWSg32SNdT6FhscT6QiLoEPqCc19rMtIvXE82Zhc3GBniOTRcDXKK5abjiRArbmRr44KW&#10;Pe011Z+n0SB8m+z5+ORX4vDx/pa303rUyX5EvL+bH7fAAs3hD4Zf/agOVXQ6u9EqzzqEZJPnEUVI&#10;0wRYBNJllgE7I+RiDbwq+f8Pqh8AAAD//wMAUEsBAi0AFAAGAAgAAAAhALaDOJL+AAAA4QEAABMA&#10;AAAAAAAAAAAAAAAAAAAAAFtDb250ZW50X1R5cGVzXS54bWxQSwECLQAUAAYACAAAACEAOP0h/9YA&#10;AACUAQAACwAAAAAAAAAAAAAAAAAvAQAAX3JlbHMvLnJlbHNQSwECLQAUAAYACAAAACEAyX3ZGn0C&#10;AAAwBQAADgAAAAAAAAAAAAAAAAAuAgAAZHJzL2Uyb0RvYy54bWxQSwECLQAUAAYACAAAACEAYp9Q&#10;PuEAAAAJAQAADwAAAAAAAAAAAAAAAADXBAAAZHJzL2Rvd25yZXYueG1sUEsFBgAAAAAEAAQA8wAA&#10;AOUFAAAAAA==&#10;" fillcolor="black [3200]" strokecolor="black [1600]" strokeweight="1pt">
                <v:stroke joinstyle="miter"/>
              </v:oval>
            </w:pict>
          </mc:Fallback>
        </mc:AlternateContent>
      </w: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176CB" wp14:editId="4820A1EB">
                <wp:simplePos x="0" y="0"/>
                <wp:positionH relativeFrom="column">
                  <wp:posOffset>1743075</wp:posOffset>
                </wp:positionH>
                <wp:positionV relativeFrom="paragraph">
                  <wp:posOffset>389255</wp:posOffset>
                </wp:positionV>
                <wp:extent cx="320040" cy="97155"/>
                <wp:effectExtent l="0" t="0" r="22860" b="17145"/>
                <wp:wrapNone/>
                <wp:docPr id="1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9715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C1B58" id="Прямоугольник 16" o:spid="_x0000_s1026" style="position:absolute;margin-left:137.25pt;margin-top:30.65pt;width:25.2pt;height: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MYfQIAABsFAAAOAAAAZHJzL2Uyb0RvYy54bWysVM1uEzEQviPxDpbvdLOlPzTqpopaFSFV&#10;bUSLena8drPC9hjbySackLgi8Qg8BBfET59h80aMvZsflR4Q4uL17Mw3v9/4+GSuFZkJ5yswBc13&#10;epQIw6GszF1B39ycP3tBiQ/MlEyBEQVdCE9PBk+fHNe2L3ZhAqoUjqAT4/u1LegkBNvPMs8nQjO/&#10;A1YYVEpwmgUU3V1WOlajd62y3V7vIKvBldYBF97j37NWSQfJv5SChyspvQhEFRRzC+l06RzHMxsc&#10;s/6dY3ZS8S4N9g9ZaFYZDLp2dcYCI1NX/eFKV9yBBxl2OOgMpKy4SDVgNXnvQTXXE2ZFqgWb4+26&#10;Tf7/ueWXs5EjVYmzO6TEMI0zar4sPyw/Nz+b++XH5mtz3/xYfmp+Nd+a7yQ/iB2rre8j8NqOXCd5&#10;vMby59Lp+MXCyDx1ebHuspgHwvHnc5zbHs6Co+roMN/fjy6zDdY6H14K0CReCupwhqm1bHbhQ2u6&#10;MkFczKWNnm5hoURMQJnXQmJdMV5CJ0aJU+XIjCEXVMi7sMkyQmSl1BqUPwYq365AnW2EicSyvwWu&#10;rVNEMGEN1JUB91jUTaqytV9V3dYayx5DucAxOmj57S0/r7B5F8yHEXNIaGw3Lmm4wkMqqAsK3Y2S&#10;Cbj3j/2P9sgz1FJS44IU1L+bMicoUa8MMvAo34tTDEnY2z/cRcFta8bbGjPVp4B9z/E5sDxdo31Q&#10;q6t0oG9xl4cxKqqY4Ri7oDy4lXAa2sXF14CL4TCZ4RZZFi7MteXReexqJMfN/JY52zEoIPMuYbVM&#10;rP+ASK1tRBoYTgPIKrFs09eu37iBiafdaxFXfFtOVps3bfAbAAD//wMAUEsDBBQABgAIAAAAIQD+&#10;DBiH4gAAAAkBAAAPAAAAZHJzL2Rvd25yZXYueG1sTI9BS8NAEIXvgv9hGcGLtJukNdWYSRFRKPSg&#10;pkXsbZOMSTA7G7KbNv33ric9Du/jvW/S9aQ7caTBtoYRwnkAgrg0Vcs1wn73MrsDYZ3iSnWGCeFM&#10;FtbZ5UWqksqc+J2OuauFL2GbKITGuT6R0pYNaWXnpif22ZcZtHL+HGpZDerky3UnoyCIpVYt+4VG&#10;9fTUUPmdjxrhsD+/1bl5/gjdZ3uzOQTbcfNaIF5fTY8PIBxN7g+GX32vDpl3KszIlRUdQrRa3noU&#10;IQ4XIDywiJb3IAqEVRyDzFL5/4PsBwAA//8DAFBLAQItABQABgAIAAAAIQC2gziS/gAAAOEBAAAT&#10;AAAAAAAAAAAAAAAAAAAAAABbQ29udGVudF9UeXBlc10ueG1sUEsBAi0AFAAGAAgAAAAhADj9If/W&#10;AAAAlAEAAAsAAAAAAAAAAAAAAAAALwEAAF9yZWxzLy5yZWxzUEsBAi0AFAAGAAgAAAAhADHOQxh9&#10;AgAAGwUAAA4AAAAAAAAAAAAAAAAALgIAAGRycy9lMm9Eb2MueG1sUEsBAi0AFAAGAAgAAAAhAP4M&#10;GIfiAAAACQEAAA8AAAAAAAAAAAAAAAAA1wQAAGRycy9kb3ducmV2LnhtbFBLBQYAAAAABAAEAPMA&#10;AADmBQAAAAA=&#10;" fillcolor="black [3200]" strokecolor="white [3201]" strokeweight="1.5pt"/>
            </w:pict>
          </mc:Fallback>
        </mc:AlternateContent>
      </w:r>
    </w:p>
    <w:p w:rsidR="00525204" w:rsidRPr="00345FD4" w:rsidRDefault="00145CC8" w:rsidP="00345FD4">
      <w:pPr>
        <w:tabs>
          <w:tab w:val="left" w:pos="945"/>
          <w:tab w:val="left" w:pos="2375"/>
        </w:tabs>
        <w:rPr>
          <w:rFonts w:ascii="Times New Roman" w:hAnsi="Times New Roman" w:cs="Times New Roman"/>
        </w:rPr>
      </w:pPr>
      <w:r w:rsidRPr="00345FD4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9EC2B" wp14:editId="2966182C">
                <wp:simplePos x="0" y="0"/>
                <wp:positionH relativeFrom="column">
                  <wp:posOffset>3260407</wp:posOffset>
                </wp:positionH>
                <wp:positionV relativeFrom="paragraph">
                  <wp:posOffset>40323</wp:posOffset>
                </wp:positionV>
                <wp:extent cx="225843" cy="97816"/>
                <wp:effectExtent l="25718" t="12382" r="0" b="9843"/>
                <wp:wrapNone/>
                <wp:docPr id="14" name="Ар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57683">
                          <a:off x="0" y="0"/>
                          <a:ext cx="225843" cy="97816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B5F0" id="Арка 15" o:spid="_x0000_s1026" style="position:absolute;margin-left:256.7pt;margin-top:3.2pt;width:17.8pt;height:7.7pt;rotation:-572600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843,9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9NdwIAABwFAAAOAAAAZHJzL2Uyb0RvYy54bWysVM1OGzEQvlfqO1i+l82GJISIDYpAVJUQ&#10;RYWKs+O1yQqvxx072aSnPkIfpec+BX2jjr2bBVHUQ9WLNeP55tff+OR0Wxu2UegrsAXPDwacKSuh&#10;rOx9wT/fXrybcuaDsKUwYFXBd8rz0/nbNyeNm6khrMCUChkFsX7WuIKvQnCzLPNypWrhD8ApS0YN&#10;WItAKt5nJYqGotcmGw4Gk6wBLB2CVN7T7Xlr5PMUX2slw0etvQrMFJxqC+nEdC7jmc1PxOwehVtV&#10;sitD/EMVtagsJe1DnYsg2BqrP0LVlUTwoMOBhDoDrSupUg/UTT540c3NSjiVeqHheNePyf+/sPJq&#10;c42sKuntRpxZUdMbPX7/9e3x5+MPlo/jfBrnZwS7cdfYaZ7E2OxWY80QaKj55HB8NJkephlQV2yb&#10;RrzrR6y2gUm6HA7H09EhZ5JMx0fTfBIzZG2oGNKhD+8V1CwKBV8akA8LlCmu2Fz60ML3MPKN5bUF&#10;JSnsjIqBjP2kNDUWcybvRCl1ZpBtBJGhfMi71AkZXXRlTO+Uv+Zkwt6pw0Y3lWjWOw5ec3zK1qNT&#10;RrChd6wrC/h3Z93i9123vca2l1Du6B3TWxDNvZMXFQ3wUvhwLZAYTZe0peEjHdpAU3DoJM5WgF9f&#10;u494IhpZOWtoQwruv6wFKs7MB0sUPM5Ho7hSSRmNj4ak4HPL8rnFruszoLnnqbokRnwwe1Ej1He0&#10;zIuYlUzCSspdcBlwr5yFdnPpO5BqsUgwWiMnwqW9cTIGj1ON5Ljd3gl0HYsCse8K9tskZi+I1GKj&#10;p4XFOoCuEsue5trNm1YwcbX7LuKOP9cT6ulTm/8GAAD//wMAUEsDBBQABgAIAAAAIQAlbIqc3gAA&#10;AAkBAAAPAAAAZHJzL2Rvd25yZXYueG1sTI9BS8QwEIXvgv8hjOBtN90N1W7tdFkEQRBR6+I528S2&#10;mExKkm3rvzee9Di8j/e+qfaLNWzSPgyOEDbrDJim1qmBOoTj+8OqABaiJCWNI43wrQPs68uLSpbK&#10;zfSmpyZ2LJVQKCVCH+NYch7aXlsZ1m7UlLJP562M6fQdV17Oqdwavs2yG27lQGmhl6O+73X71Zwt&#10;whBd4+fCvPrp6eXx+UPQ8TAIxOur5XAHLOol/sHwq5/UoU5OJ3cmFZhByLciTyjCStwCS0Auih2w&#10;E4LY7IDXFf//Qf0DAAD//wMAUEsBAi0AFAAGAAgAAAAhALaDOJL+AAAA4QEAABMAAAAAAAAAAAAA&#10;AAAAAAAAAFtDb250ZW50X1R5cGVzXS54bWxQSwECLQAUAAYACAAAACEAOP0h/9YAAACUAQAACwAA&#10;AAAAAAAAAAAAAAAvAQAAX3JlbHMvLnJlbHNQSwECLQAUAAYACAAAACEAkhe/TXcCAAAcBQAADgAA&#10;AAAAAAAAAAAAAAAuAgAAZHJzL2Uyb0RvYy54bWxQSwECLQAUAAYACAAAACEAJWyKnN4AAAAJAQAA&#10;DwAAAAAAAAAAAAAAAADRBAAAZHJzL2Rvd25yZXYueG1sUEsFBgAAAAAEAAQA8wAAANwFAAAAAA==&#10;" path="m,48908c,21897,50557,,112922,v62365,,112922,21897,112922,48908l201389,48908v,-13506,-39608,-24454,-88468,-24454c64061,24454,24453,35402,24453,48908l,48908xe" fillcolor="white [3201]" strokecolor="black [3200]" strokeweight="1pt">
                <v:stroke joinstyle="miter"/>
                <v:path arrowok="t" o:connecttype="custom" o:connectlocs="0,48908;112922,0;225844,48908;201389,48908;112921,24454;24453,48908;0,48908" o:connectangles="0,0,0,0,0,0,0"/>
              </v:shape>
            </w:pict>
          </mc:Fallback>
        </mc:AlternateContent>
      </w:r>
      <w:r w:rsidR="00345FD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345FD4">
        <w:rPr>
          <w:rFonts w:ascii="Times New Roman" w:hAnsi="Times New Roman" w:cs="Times New Roman"/>
        </w:rPr>
        <w:t xml:space="preserve"> </w:t>
      </w:r>
      <w:r w:rsidR="00345FD4" w:rsidRPr="00345FD4">
        <w:rPr>
          <w:rFonts w:ascii="Times New Roman" w:hAnsi="Times New Roman" w:cs="Times New Roman"/>
        </w:rPr>
        <w:t>ОТСС</w:t>
      </w:r>
      <w:r w:rsidR="00345FD4">
        <w:rPr>
          <w:rFonts w:ascii="Times New Roman" w:hAnsi="Times New Roman" w:cs="Times New Roman"/>
        </w:rPr>
        <w:t xml:space="preserve">              стол            стул</w:t>
      </w:r>
    </w:p>
    <w:p w:rsidR="00525204" w:rsidRPr="00525204" w:rsidRDefault="00525204" w:rsidP="00525204">
      <w:pPr>
        <w:jc w:val="center"/>
        <w:rPr>
          <w:rFonts w:ascii="Times New Roman" w:hAnsi="Times New Roman" w:cs="Times New Roman"/>
        </w:rPr>
      </w:pPr>
    </w:p>
    <w:p w:rsidR="00525204" w:rsidRPr="00525204" w:rsidRDefault="00525204" w:rsidP="00525204">
      <w:pPr>
        <w:jc w:val="center"/>
        <w:rPr>
          <w:rFonts w:ascii="Times New Roman" w:hAnsi="Times New Roman" w:cs="Times New Roman"/>
        </w:rPr>
      </w:pPr>
    </w:p>
    <w:p w:rsidR="00525204" w:rsidRPr="00525204" w:rsidRDefault="00525204" w:rsidP="00525204">
      <w:pPr>
        <w:jc w:val="center"/>
        <w:rPr>
          <w:rFonts w:ascii="Times New Roman" w:hAnsi="Times New Roman" w:cs="Times New Roman"/>
        </w:rPr>
      </w:pPr>
    </w:p>
    <w:p w:rsidR="00525204" w:rsidRPr="00525204" w:rsidRDefault="00525204" w:rsidP="0052520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680"/>
      </w:tblGrid>
      <w:tr w:rsidR="00525204" w:rsidRPr="00525204" w:rsidTr="009F6504">
        <w:tc>
          <w:tcPr>
            <w:tcW w:w="2405" w:type="dxa"/>
          </w:tcPr>
          <w:p w:rsidR="00525204" w:rsidRPr="009F6504" w:rsidRDefault="00525204" w:rsidP="00525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504">
              <w:rPr>
                <w:rFonts w:ascii="Times New Roman" w:hAnsi="Times New Roman" w:cs="Times New Roman"/>
                <w:b/>
              </w:rPr>
              <w:t>Устройство</w:t>
            </w:r>
          </w:p>
        </w:tc>
        <w:tc>
          <w:tcPr>
            <w:tcW w:w="3260" w:type="dxa"/>
          </w:tcPr>
          <w:p w:rsidR="00525204" w:rsidRPr="009F6504" w:rsidRDefault="00525204" w:rsidP="00525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504">
              <w:rPr>
                <w:rFonts w:ascii="Times New Roman" w:hAnsi="Times New Roman" w:cs="Times New Roman"/>
                <w:b/>
              </w:rPr>
              <w:t>Модель</w:t>
            </w:r>
          </w:p>
        </w:tc>
        <w:tc>
          <w:tcPr>
            <w:tcW w:w="3680" w:type="dxa"/>
          </w:tcPr>
          <w:p w:rsidR="00525204" w:rsidRPr="009F6504" w:rsidRDefault="00525204" w:rsidP="00525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504">
              <w:rPr>
                <w:rFonts w:ascii="Times New Roman" w:hAnsi="Times New Roman" w:cs="Times New Roman"/>
                <w:b/>
              </w:rPr>
              <w:t>Серийный номер</w:t>
            </w:r>
          </w:p>
        </w:tc>
      </w:tr>
      <w:tr w:rsidR="00525204" w:rsidRPr="00525204" w:rsidTr="009F6504">
        <w:tc>
          <w:tcPr>
            <w:tcW w:w="2405" w:type="dxa"/>
          </w:tcPr>
          <w:p w:rsidR="00525204" w:rsidRPr="00525204" w:rsidRDefault="00525204" w:rsidP="00525204">
            <w:pPr>
              <w:jc w:val="center"/>
              <w:rPr>
                <w:rFonts w:ascii="Times New Roman" w:hAnsi="Times New Roman" w:cs="Times New Roman"/>
              </w:rPr>
            </w:pPr>
            <w:r w:rsidRPr="00525204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3260" w:type="dxa"/>
          </w:tcPr>
          <w:p w:rsidR="00525204" w:rsidRPr="00332648" w:rsidRDefault="00332648" w:rsidP="00525204">
            <w:pPr>
              <w:jc w:val="center"/>
              <w:rPr>
                <w:rFonts w:ascii="Times New Roman" w:hAnsi="Times New Roman" w:cs="Times New Roman"/>
                <w:lang w:val="en-US"/>
                <w:rPrChange w:id="14" w:author="keha idrisov" w:date="2020-06-09T10:56:00Z">
                  <w:rPr>
                    <w:rFonts w:ascii="Times New Roman" w:hAnsi="Times New Roman" w:cs="Times New Roman"/>
                  </w:rPr>
                </w:rPrChange>
              </w:rPr>
            </w:pPr>
            <w:ins w:id="15" w:author="keha idrisov" w:date="2020-06-09T10:56:00Z">
              <w:r>
                <w:rPr>
                  <w:rFonts w:ascii="Times New Roman" w:hAnsi="Times New Roman" w:cs="Times New Roman"/>
                  <w:lang w:val="en-US"/>
                </w:rPr>
                <w:t>In win</w:t>
              </w:r>
            </w:ins>
          </w:p>
        </w:tc>
        <w:tc>
          <w:tcPr>
            <w:tcW w:w="3680" w:type="dxa"/>
          </w:tcPr>
          <w:p w:rsidR="00525204" w:rsidRPr="00D324A3" w:rsidRDefault="00D324A3" w:rsidP="005252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16226018100085</w:t>
            </w:r>
          </w:p>
        </w:tc>
      </w:tr>
      <w:tr w:rsidR="00525204" w:rsidRPr="00525204" w:rsidTr="009F6504">
        <w:tc>
          <w:tcPr>
            <w:tcW w:w="2405" w:type="dxa"/>
          </w:tcPr>
          <w:p w:rsidR="00525204" w:rsidRPr="00525204" w:rsidRDefault="00525204" w:rsidP="00525204">
            <w:pPr>
              <w:jc w:val="center"/>
              <w:rPr>
                <w:rFonts w:ascii="Times New Roman" w:hAnsi="Times New Roman" w:cs="Times New Roman"/>
              </w:rPr>
            </w:pPr>
            <w:r w:rsidRPr="00525204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3260" w:type="dxa"/>
          </w:tcPr>
          <w:p w:rsidR="00525204" w:rsidRPr="00BF7A61" w:rsidRDefault="00D324A3" w:rsidP="005252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BF7A61">
              <w:rPr>
                <w:rFonts w:ascii="Times New Roman" w:hAnsi="Times New Roman" w:cs="Times New Roman"/>
                <w:lang w:val="en-US"/>
              </w:rPr>
              <w:t>cer</w:t>
            </w:r>
            <w:r>
              <w:rPr>
                <w:rFonts w:ascii="Times New Roman" w:hAnsi="Times New Roman" w:cs="Times New Roman"/>
                <w:lang w:val="en-US"/>
              </w:rPr>
              <w:t xml:space="preserve"> V223HQV</w:t>
            </w:r>
          </w:p>
        </w:tc>
        <w:tc>
          <w:tcPr>
            <w:tcW w:w="3680" w:type="dxa"/>
          </w:tcPr>
          <w:p w:rsidR="00525204" w:rsidRPr="00D324A3" w:rsidRDefault="00D324A3" w:rsidP="005252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ETLST0D0072250057C8512</w:t>
            </w:r>
          </w:p>
        </w:tc>
      </w:tr>
      <w:tr w:rsidR="00525204" w:rsidRPr="00525204" w:rsidTr="009F6504">
        <w:tc>
          <w:tcPr>
            <w:tcW w:w="2405" w:type="dxa"/>
          </w:tcPr>
          <w:p w:rsidR="00525204" w:rsidRPr="00525204" w:rsidRDefault="00525204" w:rsidP="00525204">
            <w:pPr>
              <w:jc w:val="center"/>
              <w:rPr>
                <w:rFonts w:ascii="Times New Roman" w:hAnsi="Times New Roman" w:cs="Times New Roman"/>
              </w:rPr>
            </w:pPr>
            <w:r w:rsidRPr="00525204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3260" w:type="dxa"/>
          </w:tcPr>
          <w:p w:rsidR="00525204" w:rsidRPr="00D324A3" w:rsidRDefault="00D324A3" w:rsidP="005252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Genius`GK-070006/U</w:t>
            </w:r>
          </w:p>
        </w:tc>
        <w:tc>
          <w:tcPr>
            <w:tcW w:w="3680" w:type="dxa"/>
          </w:tcPr>
          <w:p w:rsidR="00525204" w:rsidRPr="00D324A3" w:rsidRDefault="00D324A3" w:rsidP="005252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ins w:id="16" w:author="keha idrisov" w:date="2020-06-09T10:49:00Z">
              <w:r>
                <w:rPr>
                  <w:rFonts w:ascii="Times New Roman" w:hAnsi="Times New Roman" w:cs="Times New Roman"/>
                  <w:lang w:val="en-US"/>
                </w:rPr>
                <w:t>YB2511U13981</w:t>
              </w:r>
            </w:ins>
            <w:del w:id="17" w:author="keha idrisov" w:date="2020-06-09T10:48:00Z">
              <w:r w:rsidRPr="00D324A3" w:rsidDel="00D324A3">
                <w:rPr>
                  <w:rFonts w:ascii="Times New Roman" w:hAnsi="Times New Roman" w:cs="Times New Roman"/>
                  <w:lang w:val="en-US"/>
                </w:rPr>
                <w:delText>$</w:delText>
              </w:r>
            </w:del>
          </w:p>
        </w:tc>
      </w:tr>
      <w:tr w:rsidR="00525204" w:rsidRPr="00525204" w:rsidTr="009F6504">
        <w:tc>
          <w:tcPr>
            <w:tcW w:w="2405" w:type="dxa"/>
          </w:tcPr>
          <w:p w:rsidR="00525204" w:rsidRPr="00525204" w:rsidRDefault="00525204" w:rsidP="00525204">
            <w:pPr>
              <w:jc w:val="center"/>
              <w:rPr>
                <w:rFonts w:ascii="Times New Roman" w:hAnsi="Times New Roman" w:cs="Times New Roman"/>
              </w:rPr>
            </w:pPr>
            <w:r w:rsidRPr="00525204">
              <w:rPr>
                <w:rFonts w:ascii="Times New Roman" w:hAnsi="Times New Roman" w:cs="Times New Roman"/>
              </w:rPr>
              <w:t>Манипулятор «мышь»</w:t>
            </w:r>
          </w:p>
        </w:tc>
        <w:tc>
          <w:tcPr>
            <w:tcW w:w="3260" w:type="dxa"/>
          </w:tcPr>
          <w:p w:rsidR="00525204" w:rsidRPr="00D324A3" w:rsidRDefault="00D324A3" w:rsidP="00525204">
            <w:pPr>
              <w:jc w:val="center"/>
              <w:rPr>
                <w:rFonts w:ascii="Times New Roman" w:hAnsi="Times New Roman" w:cs="Times New Roman"/>
                <w:lang w:val="en-US"/>
                <w:rPrChange w:id="18" w:author="keha idrisov" w:date="2020-06-09T10:49:00Z">
                  <w:rPr>
                    <w:rFonts w:ascii="Times New Roman" w:hAnsi="Times New Roman" w:cs="Times New Roman"/>
                  </w:rPr>
                </w:rPrChange>
              </w:rPr>
            </w:pPr>
            <w:ins w:id="19" w:author="keha idrisov" w:date="2020-06-09T10:49:00Z">
              <w:r>
                <w:rPr>
                  <w:rFonts w:ascii="Times New Roman" w:hAnsi="Times New Roman" w:cs="Times New Roman"/>
                  <w:lang w:val="en-US"/>
                </w:rPr>
                <w:t>Genius</w:t>
              </w:r>
              <w:r>
                <w:rPr>
                  <w:rFonts w:ascii="Times New Roman" w:hAnsi="Times New Roman" w:cs="Times New Roman"/>
                  <w:lang w:val="en-US"/>
                </w:rPr>
                <w:t xml:space="preserve"> GM -080025</w:t>
              </w:r>
            </w:ins>
          </w:p>
        </w:tc>
        <w:tc>
          <w:tcPr>
            <w:tcW w:w="3680" w:type="dxa"/>
          </w:tcPr>
          <w:p w:rsidR="00525204" w:rsidRPr="00D324A3" w:rsidRDefault="00D324A3" w:rsidP="00525204">
            <w:pPr>
              <w:jc w:val="center"/>
              <w:rPr>
                <w:rFonts w:ascii="Times New Roman" w:hAnsi="Times New Roman" w:cs="Times New Roman"/>
                <w:lang w:val="en-US"/>
                <w:rPrChange w:id="20" w:author="keha idrisov" w:date="2020-06-09T10:50:00Z">
                  <w:rPr>
                    <w:rFonts w:ascii="Times New Roman" w:hAnsi="Times New Roman" w:cs="Times New Roman"/>
                  </w:rPr>
                </w:rPrChange>
              </w:rPr>
            </w:pPr>
            <w:ins w:id="21" w:author="keha idrisov" w:date="2020-06-09T10:50:00Z">
              <w:r>
                <w:rPr>
                  <w:rFonts w:ascii="Times New Roman" w:hAnsi="Times New Roman" w:cs="Times New Roman"/>
                  <w:lang w:val="en-US"/>
                </w:rPr>
                <w:t>X788003/8215</w:t>
              </w:r>
            </w:ins>
          </w:p>
        </w:tc>
      </w:tr>
      <w:tr w:rsidR="00525204" w:rsidRPr="00525204" w:rsidTr="009F6504">
        <w:tc>
          <w:tcPr>
            <w:tcW w:w="2405" w:type="dxa"/>
          </w:tcPr>
          <w:p w:rsidR="00525204" w:rsidRPr="00B84A42" w:rsidRDefault="00B84A42" w:rsidP="005252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3260" w:type="dxa"/>
          </w:tcPr>
          <w:p w:rsidR="00525204" w:rsidRPr="000334A5" w:rsidRDefault="000334A5" w:rsidP="00525204">
            <w:pPr>
              <w:jc w:val="center"/>
              <w:rPr>
                <w:rFonts w:ascii="Times New Roman" w:hAnsi="Times New Roman" w:cs="Times New Roman"/>
                <w:lang w:val="en-US"/>
                <w:rPrChange w:id="22" w:author="keha idrisov" w:date="2020-06-09T11:02:00Z">
                  <w:rPr>
                    <w:rFonts w:ascii="Times New Roman" w:hAnsi="Times New Roman" w:cs="Times New Roman"/>
                  </w:rPr>
                </w:rPrChange>
              </w:rPr>
            </w:pPr>
            <w:ins w:id="23" w:author="keha idrisov" w:date="2020-06-09T11:02:00Z">
              <w:r>
                <w:rPr>
                  <w:rFonts w:ascii="Times New Roman" w:hAnsi="Times New Roman" w:cs="Times New Roman"/>
                  <w:lang w:val="en-US"/>
                </w:rPr>
                <w:t>ST31000524AS</w:t>
              </w:r>
            </w:ins>
          </w:p>
        </w:tc>
        <w:tc>
          <w:tcPr>
            <w:tcW w:w="3680" w:type="dxa"/>
          </w:tcPr>
          <w:p w:rsidR="00525204" w:rsidRPr="000334A5" w:rsidRDefault="000334A5" w:rsidP="00525204">
            <w:pPr>
              <w:jc w:val="center"/>
              <w:rPr>
                <w:rFonts w:ascii="Times New Roman" w:hAnsi="Times New Roman" w:cs="Times New Roman"/>
                <w:lang w:val="en-US"/>
                <w:rPrChange w:id="24" w:author="keha idrisov" w:date="2020-06-09T11:02:00Z">
                  <w:rPr>
                    <w:rFonts w:ascii="Times New Roman" w:hAnsi="Times New Roman" w:cs="Times New Roman"/>
                  </w:rPr>
                </w:rPrChange>
              </w:rPr>
            </w:pPr>
            <w:ins w:id="25" w:author="keha idrisov" w:date="2020-06-09T11:02:00Z">
              <w:r>
                <w:rPr>
                  <w:rFonts w:ascii="Times New Roman" w:hAnsi="Times New Roman" w:cs="Times New Roman"/>
                  <w:lang w:val="en-US"/>
                </w:rPr>
                <w:t>5VPBVDDK</w:t>
              </w:r>
            </w:ins>
          </w:p>
        </w:tc>
      </w:tr>
      <w:tr w:rsidR="00B84A42" w:rsidRPr="00525204" w:rsidTr="000F43A7">
        <w:tc>
          <w:tcPr>
            <w:tcW w:w="9345" w:type="dxa"/>
            <w:gridSpan w:val="3"/>
          </w:tcPr>
          <w:p w:rsidR="00B84A42" w:rsidRPr="009F6504" w:rsidRDefault="00B84A42" w:rsidP="00525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504">
              <w:rPr>
                <w:rFonts w:ascii="Times New Roman" w:hAnsi="Times New Roman" w:cs="Times New Roman"/>
                <w:b/>
              </w:rPr>
              <w:t>СЗИ и ПО</w:t>
            </w:r>
          </w:p>
        </w:tc>
      </w:tr>
      <w:tr w:rsidR="00525204" w:rsidRPr="00525204" w:rsidTr="009F6504">
        <w:tc>
          <w:tcPr>
            <w:tcW w:w="2405" w:type="dxa"/>
          </w:tcPr>
          <w:p w:rsidR="00525204" w:rsidRPr="00525204" w:rsidRDefault="00E0351A" w:rsidP="00525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система(версия)</w:t>
            </w:r>
          </w:p>
        </w:tc>
        <w:tc>
          <w:tcPr>
            <w:tcW w:w="3260" w:type="dxa"/>
          </w:tcPr>
          <w:p w:rsidR="00525204" w:rsidRPr="00525204" w:rsidRDefault="00E0351A" w:rsidP="00525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Серийный номер</w:t>
            </w:r>
          </w:p>
        </w:tc>
        <w:tc>
          <w:tcPr>
            <w:tcW w:w="3680" w:type="dxa"/>
          </w:tcPr>
          <w:p w:rsidR="00525204" w:rsidRPr="00525204" w:rsidRDefault="00E0351A" w:rsidP="00525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установки</w:t>
            </w:r>
          </w:p>
        </w:tc>
      </w:tr>
      <w:tr w:rsidR="00525204" w:rsidRPr="00525204" w:rsidTr="009F6504">
        <w:tc>
          <w:tcPr>
            <w:tcW w:w="2405" w:type="dxa"/>
          </w:tcPr>
          <w:p w:rsidR="00525204" w:rsidRPr="008D33A5" w:rsidRDefault="004D391C" w:rsidP="00525204">
            <w:pPr>
              <w:jc w:val="center"/>
              <w:rPr>
                <w:rFonts w:ascii="Times New Roman" w:hAnsi="Times New Roman" w:cs="Times New Roman"/>
                <w:lang w:val="en-US"/>
                <w:rPrChange w:id="26" w:author="keha idrisov" w:date="2020-06-09T10:56:00Z">
                  <w:rPr>
                    <w:rFonts w:ascii="Times New Roman" w:hAnsi="Times New Roman" w:cs="Times New Roman"/>
                  </w:rPr>
                </w:rPrChange>
              </w:rPr>
            </w:pPr>
            <w:ins w:id="27" w:author="keha idrisov" w:date="2020-06-09T10:51:00Z">
              <w:r w:rsidRPr="008D33A5">
                <w:rPr>
                  <w:rFonts w:ascii="Times New Roman" w:hAnsi="Times New Roman" w:cs="Times New Roman"/>
                  <w:sz w:val="20"/>
                  <w:rPrChange w:id="28" w:author="keha idrisov" w:date="2020-06-09T10:56:00Z">
                    <w:rPr>
                      <w:sz w:val="20"/>
                    </w:rPr>
                  </w:rPrChange>
                </w:rPr>
                <w:t xml:space="preserve">Windows </w:t>
              </w:r>
              <w:r w:rsidRPr="008D33A5">
                <w:rPr>
                  <w:rFonts w:ascii="Times New Roman" w:hAnsi="Times New Roman" w:cs="Times New Roman"/>
                  <w:sz w:val="20"/>
                  <w:rPrChange w:id="29" w:author="keha idrisov" w:date="2020-06-09T10:56:00Z">
                    <w:rPr>
                      <w:sz w:val="20"/>
                    </w:rPr>
                  </w:rPrChange>
                </w:rPr>
                <w:t xml:space="preserve">10 </w:t>
              </w:r>
              <w:r w:rsidRPr="008D33A5">
                <w:rPr>
                  <w:rFonts w:ascii="Times New Roman" w:hAnsi="Times New Roman" w:cs="Times New Roman"/>
                  <w:sz w:val="20"/>
                  <w:lang w:val="en-US"/>
                  <w:rPrChange w:id="30" w:author="keha idrisov" w:date="2020-06-09T10:56:00Z">
                    <w:rPr>
                      <w:sz w:val="20"/>
                      <w:lang w:val="en-US"/>
                    </w:rPr>
                  </w:rPrChange>
                </w:rPr>
                <w:t>Pro</w:t>
              </w:r>
            </w:ins>
          </w:p>
        </w:tc>
        <w:tc>
          <w:tcPr>
            <w:tcW w:w="3260" w:type="dxa"/>
          </w:tcPr>
          <w:p w:rsidR="00525204" w:rsidRPr="00B70396" w:rsidRDefault="00B70396" w:rsidP="00525204">
            <w:pPr>
              <w:jc w:val="center"/>
              <w:rPr>
                <w:rFonts w:ascii="Times New Roman" w:hAnsi="Times New Roman" w:cs="Times New Roman"/>
                <w:lang w:val="en-US"/>
                <w:rPrChange w:id="31" w:author="keha idrisov" w:date="2020-06-09T10:54:00Z">
                  <w:rPr>
                    <w:rFonts w:ascii="Times New Roman" w:hAnsi="Times New Roman" w:cs="Times New Roman"/>
                  </w:rPr>
                </w:rPrChange>
              </w:rPr>
            </w:pPr>
            <w:ins w:id="32" w:author="keha idrisov" w:date="2020-06-09T10:54:00Z">
              <w:r>
                <w:rPr>
                  <w:rFonts w:ascii="Times New Roman" w:hAnsi="Times New Roman" w:cs="Times New Roman"/>
                  <w:lang w:val="en-US"/>
                </w:rPr>
                <w:t>00331-</w:t>
              </w:r>
            </w:ins>
            <w:ins w:id="33" w:author="keha idrisov" w:date="2020-06-09T10:55:00Z">
              <w:r>
                <w:rPr>
                  <w:rFonts w:ascii="Times New Roman" w:hAnsi="Times New Roman" w:cs="Times New Roman"/>
                  <w:lang w:val="en-US"/>
                </w:rPr>
                <w:t>10000-00001-AA131</w:t>
              </w:r>
            </w:ins>
          </w:p>
        </w:tc>
        <w:tc>
          <w:tcPr>
            <w:tcW w:w="3680" w:type="dxa"/>
          </w:tcPr>
          <w:p w:rsidR="00525204" w:rsidRPr="00B70396" w:rsidRDefault="00B70396" w:rsidP="00525204">
            <w:pPr>
              <w:jc w:val="center"/>
              <w:rPr>
                <w:rFonts w:ascii="Times New Roman" w:hAnsi="Times New Roman" w:cs="Times New Roman"/>
                <w:lang w:val="en-US"/>
                <w:rPrChange w:id="34" w:author="keha idrisov" w:date="2020-06-09T10:55:00Z">
                  <w:rPr>
                    <w:rFonts w:ascii="Times New Roman" w:hAnsi="Times New Roman" w:cs="Times New Roman"/>
                  </w:rPr>
                </w:rPrChange>
              </w:rPr>
            </w:pPr>
            <w:ins w:id="35" w:author="keha idrisov" w:date="2020-06-09T10:55:00Z">
              <w:r>
                <w:rPr>
                  <w:rFonts w:ascii="Times New Roman" w:hAnsi="Times New Roman" w:cs="Times New Roman"/>
                  <w:lang w:val="en-US"/>
                </w:rPr>
                <w:t>10.02.2020</w:t>
              </w:r>
            </w:ins>
          </w:p>
        </w:tc>
      </w:tr>
      <w:tr w:rsidR="00525204" w:rsidRPr="00525204" w:rsidTr="009F6504">
        <w:tc>
          <w:tcPr>
            <w:tcW w:w="2405" w:type="dxa"/>
          </w:tcPr>
          <w:p w:rsidR="00525204" w:rsidRPr="00525204" w:rsidRDefault="00525204" w:rsidP="0052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RDefault="00525204" w:rsidP="0052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RDefault="00525204" w:rsidP="00525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36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37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38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39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40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41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42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43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44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45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46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47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48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49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50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51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52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53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54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55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56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57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58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59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60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61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62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63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64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65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66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67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68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69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70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71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72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73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74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75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76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77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78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79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80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81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82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83" w:author="keha idrisov" w:date="2020-06-09T11:03:00Z"/>
                <w:rFonts w:ascii="Times New Roman" w:hAnsi="Times New Roman" w:cs="Times New Roman"/>
              </w:rPr>
            </w:pPr>
          </w:p>
        </w:tc>
      </w:tr>
      <w:tr w:rsidR="00525204" w:rsidRPr="00525204" w:rsidDel="00147476" w:rsidTr="009F6504">
        <w:trPr>
          <w:del w:id="84" w:author="keha idrisov" w:date="2020-06-09T11:03:00Z"/>
        </w:trPr>
        <w:tc>
          <w:tcPr>
            <w:tcW w:w="2405" w:type="dxa"/>
          </w:tcPr>
          <w:p w:rsidR="00525204" w:rsidRPr="00525204" w:rsidDel="00147476" w:rsidRDefault="00525204" w:rsidP="00525204">
            <w:pPr>
              <w:jc w:val="center"/>
              <w:rPr>
                <w:del w:id="85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5204" w:rsidRPr="00525204" w:rsidDel="00147476" w:rsidRDefault="00525204" w:rsidP="00525204">
            <w:pPr>
              <w:jc w:val="center"/>
              <w:rPr>
                <w:del w:id="86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525204" w:rsidRPr="00525204" w:rsidDel="00147476" w:rsidRDefault="00525204" w:rsidP="00525204">
            <w:pPr>
              <w:jc w:val="center"/>
              <w:rPr>
                <w:del w:id="87" w:author="keha idrisov" w:date="2020-06-09T11:03:00Z"/>
                <w:rFonts w:ascii="Times New Roman" w:hAnsi="Times New Roman" w:cs="Times New Roman"/>
              </w:rPr>
            </w:pPr>
          </w:p>
        </w:tc>
      </w:tr>
    </w:tbl>
    <w:p w:rsidR="00E0351A" w:rsidRPr="00E0351A" w:rsidDel="00147476" w:rsidRDefault="00E0351A" w:rsidP="00E0351A">
      <w:pPr>
        <w:jc w:val="center"/>
        <w:rPr>
          <w:del w:id="88" w:author="keha idrisov" w:date="2020-06-09T11:03:00Z"/>
          <w:rFonts w:ascii="Times New Roman" w:hAnsi="Times New Roman" w:cs="Times New Roman"/>
          <w:b/>
          <w:sz w:val="32"/>
        </w:rPr>
      </w:pPr>
      <w:del w:id="89" w:author="keha idrisov" w:date="2020-06-09T11:03:00Z">
        <w:r w:rsidRPr="00E0351A" w:rsidDel="00147476">
          <w:rPr>
            <w:rFonts w:ascii="Times New Roman" w:hAnsi="Times New Roman" w:cs="Times New Roman"/>
            <w:b/>
            <w:sz w:val="32"/>
          </w:rPr>
          <w:delText>ПРИМЕР</w:delText>
        </w:r>
      </w:del>
    </w:p>
    <w:p w:rsidR="00E0351A" w:rsidRPr="00525204" w:rsidDel="00147476" w:rsidRDefault="00E0351A" w:rsidP="00E0351A">
      <w:pPr>
        <w:rPr>
          <w:del w:id="90" w:author="keha idrisov" w:date="2020-06-09T11:03:00Z"/>
          <w:rFonts w:ascii="Times New Roman" w:hAnsi="Times New Roman" w:cs="Times New Roman"/>
        </w:rPr>
      </w:pPr>
      <w:del w:id="91" w:author="keha idrisov" w:date="2020-06-09T11:03:00Z">
        <w:r w:rsidRPr="00525204" w:rsidDel="00147476">
          <w:rPr>
            <w:rFonts w:ascii="Times New Roman" w:hAnsi="Times New Roman" w:cs="Times New Roman"/>
          </w:rPr>
          <w:delText>Организация ___________________________ этаж_____</w:delText>
        </w:r>
        <w:r w:rsidDel="00147476">
          <w:rPr>
            <w:rFonts w:ascii="Times New Roman" w:hAnsi="Times New Roman" w:cs="Times New Roman"/>
          </w:rPr>
          <w:delText>2____ помещение_______20а</w:delText>
        </w:r>
        <w:r w:rsidRPr="00525204" w:rsidDel="00147476">
          <w:rPr>
            <w:rFonts w:ascii="Times New Roman" w:hAnsi="Times New Roman" w:cs="Times New Roman"/>
          </w:rPr>
          <w:delText>__________</w:delText>
        </w:r>
      </w:del>
    </w:p>
    <w:p w:rsidR="00E0351A" w:rsidRPr="00525204" w:rsidDel="00147476" w:rsidRDefault="00E0351A" w:rsidP="00E0351A">
      <w:pPr>
        <w:rPr>
          <w:del w:id="92" w:author="keha idrisov" w:date="2020-06-09T11:03:00Z"/>
          <w:rFonts w:ascii="Times New Roman" w:hAnsi="Times New Roman" w:cs="Times New Roman"/>
        </w:rPr>
      </w:pPr>
    </w:p>
    <w:p w:rsidR="00E0351A" w:rsidRPr="00525204" w:rsidDel="00147476" w:rsidRDefault="00E0351A" w:rsidP="00E0351A">
      <w:pPr>
        <w:jc w:val="center"/>
        <w:rPr>
          <w:del w:id="93" w:author="keha idrisov" w:date="2020-06-09T11:03:00Z"/>
          <w:rFonts w:ascii="Times New Roman" w:hAnsi="Times New Roman" w:cs="Times New Roman"/>
        </w:rPr>
      </w:pPr>
      <w:del w:id="94" w:author="keha idrisov" w:date="2020-06-09T11:03:00Z">
        <w:r w:rsidRPr="00525204" w:rsidDel="00147476">
          <w:rPr>
            <w:rFonts w:ascii="Times New Roman" w:hAnsi="Times New Roman" w:cs="Times New Roman"/>
          </w:rPr>
          <w:delText>Схема</w:delText>
        </w:r>
      </w:del>
    </w:p>
    <w:p w:rsidR="00E0351A" w:rsidDel="00147476" w:rsidRDefault="00E0351A" w:rsidP="00E0351A">
      <w:pPr>
        <w:jc w:val="center"/>
        <w:rPr>
          <w:del w:id="95" w:author="keha idrisov" w:date="2020-06-09T11:03:00Z"/>
          <w:rFonts w:ascii="Times New Roman" w:hAnsi="Times New Roman" w:cs="Times New Roman"/>
        </w:rPr>
      </w:pPr>
      <w:del w:id="96" w:author="keha idrisov" w:date="2020-06-09T11:03:00Z">
        <w:r w:rsidRPr="00A5512E" w:rsidDel="00147476">
          <w:rPr>
            <w:szCs w:val="28"/>
          </w:rPr>
          <w:object w:dxaOrig="10006" w:dyaOrig="133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7" type="#_x0000_t75" style="width:220.4pt;height:276.75pt" o:ole="">
              <v:imagedata r:id="rId6" o:title="" croptop="1127f" cropleft="-3268f"/>
            </v:shape>
            <o:OLEObject Type="Embed" ProgID="Visio.Drawing.11" ShapeID="_x0000_i1037" DrawAspect="Content" ObjectID="_1653206112" r:id="rId7"/>
          </w:object>
        </w:r>
      </w:del>
    </w:p>
    <w:p w:rsidR="00E0351A" w:rsidRPr="00525204" w:rsidDel="00147476" w:rsidRDefault="00E0351A" w:rsidP="00E0351A">
      <w:pPr>
        <w:jc w:val="center"/>
        <w:rPr>
          <w:del w:id="97" w:author="keha idrisov" w:date="2020-06-09T11:03:00Z"/>
          <w:rFonts w:ascii="Times New Roman" w:hAnsi="Times New Roman" w:cs="Times New Roman"/>
        </w:rPr>
      </w:pPr>
      <w:del w:id="98" w:author="keha idrisov" w:date="2020-06-09T11:03:00Z">
        <w:r w:rsidDel="00147476">
          <w:rPr>
            <w:rFonts w:ascii="Times New Roman" w:hAnsi="Times New Roman" w:cs="Times New Roman"/>
          </w:rPr>
          <w:delText>Схему можно нарисовать карандашом</w:delText>
        </w:r>
      </w:del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680"/>
      </w:tblGrid>
      <w:tr w:rsidR="00E0351A" w:rsidRPr="00525204" w:rsidDel="00147476" w:rsidTr="004A3591">
        <w:trPr>
          <w:del w:id="99" w:author="keha idrisov" w:date="2020-06-09T11:03:00Z"/>
        </w:trPr>
        <w:tc>
          <w:tcPr>
            <w:tcW w:w="2405" w:type="dxa"/>
          </w:tcPr>
          <w:p w:rsidR="00E0351A" w:rsidRPr="009F6504" w:rsidDel="00147476" w:rsidRDefault="00E0351A" w:rsidP="004A3591">
            <w:pPr>
              <w:jc w:val="center"/>
              <w:rPr>
                <w:del w:id="100" w:author="keha idrisov" w:date="2020-06-09T11:03:00Z"/>
                <w:rFonts w:ascii="Times New Roman" w:hAnsi="Times New Roman" w:cs="Times New Roman"/>
                <w:b/>
              </w:rPr>
            </w:pPr>
            <w:del w:id="101" w:author="keha idrisov" w:date="2020-06-09T11:03:00Z">
              <w:r w:rsidRPr="009F6504" w:rsidDel="00147476">
                <w:rPr>
                  <w:rFonts w:ascii="Times New Roman" w:hAnsi="Times New Roman" w:cs="Times New Roman"/>
                  <w:b/>
                </w:rPr>
                <w:delText>Устройство</w:delText>
              </w:r>
            </w:del>
          </w:p>
        </w:tc>
        <w:tc>
          <w:tcPr>
            <w:tcW w:w="3260" w:type="dxa"/>
          </w:tcPr>
          <w:p w:rsidR="00E0351A" w:rsidRPr="009F6504" w:rsidDel="00147476" w:rsidRDefault="00E0351A" w:rsidP="004A3591">
            <w:pPr>
              <w:jc w:val="center"/>
              <w:rPr>
                <w:del w:id="102" w:author="keha idrisov" w:date="2020-06-09T11:03:00Z"/>
                <w:rFonts w:ascii="Times New Roman" w:hAnsi="Times New Roman" w:cs="Times New Roman"/>
                <w:b/>
              </w:rPr>
            </w:pPr>
            <w:del w:id="103" w:author="keha idrisov" w:date="2020-06-09T11:03:00Z">
              <w:r w:rsidRPr="009F6504" w:rsidDel="00147476">
                <w:rPr>
                  <w:rFonts w:ascii="Times New Roman" w:hAnsi="Times New Roman" w:cs="Times New Roman"/>
                  <w:b/>
                </w:rPr>
                <w:delText>Модель</w:delText>
              </w:r>
            </w:del>
          </w:p>
        </w:tc>
        <w:tc>
          <w:tcPr>
            <w:tcW w:w="3680" w:type="dxa"/>
          </w:tcPr>
          <w:p w:rsidR="00E0351A" w:rsidDel="00147476" w:rsidRDefault="00E0351A" w:rsidP="004A3591">
            <w:pPr>
              <w:jc w:val="center"/>
              <w:rPr>
                <w:del w:id="104" w:author="keha idrisov" w:date="2020-06-09T11:03:00Z"/>
                <w:rFonts w:ascii="Times New Roman" w:hAnsi="Times New Roman" w:cs="Times New Roman"/>
                <w:b/>
              </w:rPr>
            </w:pPr>
            <w:del w:id="105" w:author="keha idrisov" w:date="2020-06-09T11:03:00Z">
              <w:r w:rsidRPr="009F6504" w:rsidDel="00147476">
                <w:rPr>
                  <w:rFonts w:ascii="Times New Roman" w:hAnsi="Times New Roman" w:cs="Times New Roman"/>
                  <w:b/>
                </w:rPr>
                <w:delText>Серийный номер</w:delText>
              </w:r>
            </w:del>
          </w:p>
          <w:p w:rsidR="00E0351A" w:rsidRPr="009F6504" w:rsidDel="00147476" w:rsidRDefault="00E0351A" w:rsidP="004A3591">
            <w:pPr>
              <w:jc w:val="center"/>
              <w:rPr>
                <w:del w:id="106" w:author="keha idrisov" w:date="2020-06-09T11:03:00Z"/>
                <w:rFonts w:ascii="Times New Roman" w:hAnsi="Times New Roman" w:cs="Times New Roman"/>
                <w:b/>
              </w:rPr>
            </w:pPr>
            <w:del w:id="107" w:author="keha idrisov" w:date="2020-06-09T11:03:00Z">
              <w:r w:rsidDel="00147476">
                <w:rPr>
                  <w:rFonts w:ascii="Times New Roman" w:hAnsi="Times New Roman" w:cs="Times New Roman"/>
                  <w:b/>
                </w:rPr>
                <w:delText>(инвентаризационный номер)</w:delText>
              </w:r>
            </w:del>
          </w:p>
        </w:tc>
      </w:tr>
      <w:tr w:rsidR="00E0351A" w:rsidRPr="00525204" w:rsidDel="00147476" w:rsidTr="004A3591">
        <w:trPr>
          <w:del w:id="108" w:author="keha idrisov" w:date="2020-06-09T11:03:00Z"/>
        </w:trPr>
        <w:tc>
          <w:tcPr>
            <w:tcW w:w="2405" w:type="dxa"/>
          </w:tcPr>
          <w:p w:rsidR="00E0351A" w:rsidRPr="00525204" w:rsidDel="00147476" w:rsidRDefault="00E0351A" w:rsidP="00E0351A">
            <w:pPr>
              <w:jc w:val="center"/>
              <w:rPr>
                <w:del w:id="109" w:author="keha idrisov" w:date="2020-06-09T11:03:00Z"/>
                <w:rFonts w:ascii="Times New Roman" w:hAnsi="Times New Roman" w:cs="Times New Roman"/>
              </w:rPr>
            </w:pPr>
            <w:del w:id="110" w:author="keha idrisov" w:date="2020-06-09T11:03:00Z">
              <w:r w:rsidRPr="00525204" w:rsidDel="00147476">
                <w:rPr>
                  <w:rFonts w:ascii="Times New Roman" w:hAnsi="Times New Roman" w:cs="Times New Roman"/>
                </w:rPr>
                <w:delText>Системный блок</w:delText>
              </w:r>
            </w:del>
          </w:p>
        </w:tc>
        <w:tc>
          <w:tcPr>
            <w:tcW w:w="3260" w:type="dxa"/>
          </w:tcPr>
          <w:p w:rsidR="00E0351A" w:rsidRPr="00352D5C" w:rsidDel="00147476" w:rsidRDefault="00E0351A" w:rsidP="00E0351A">
            <w:pPr>
              <w:rPr>
                <w:del w:id="111" w:author="keha idrisov" w:date="2020-06-09T11:03:00Z"/>
              </w:rPr>
            </w:pPr>
            <w:del w:id="112" w:author="keha idrisov" w:date="2020-06-09T11:03:00Z">
              <w:r w:rsidRPr="00352D5C" w:rsidDel="00147476">
                <w:delText>Noname</w:delText>
              </w:r>
            </w:del>
          </w:p>
        </w:tc>
        <w:tc>
          <w:tcPr>
            <w:tcW w:w="3680" w:type="dxa"/>
          </w:tcPr>
          <w:p w:rsidR="00E0351A" w:rsidRPr="00352D5C" w:rsidDel="00147476" w:rsidRDefault="00E0351A" w:rsidP="00E0351A">
            <w:pPr>
              <w:rPr>
                <w:del w:id="113" w:author="keha idrisov" w:date="2020-06-09T11:03:00Z"/>
              </w:rPr>
            </w:pPr>
            <w:del w:id="114" w:author="keha idrisov" w:date="2020-06-09T11:03:00Z">
              <w:r w:rsidRPr="00352D5C" w:rsidDel="00147476">
                <w:delText>М000001915</w:delText>
              </w:r>
            </w:del>
          </w:p>
        </w:tc>
      </w:tr>
      <w:tr w:rsidR="00E0351A" w:rsidRPr="00525204" w:rsidDel="00147476" w:rsidTr="004A3591">
        <w:trPr>
          <w:del w:id="115" w:author="keha idrisov" w:date="2020-06-09T11:03:00Z"/>
        </w:trPr>
        <w:tc>
          <w:tcPr>
            <w:tcW w:w="2405" w:type="dxa"/>
          </w:tcPr>
          <w:p w:rsidR="00E0351A" w:rsidRPr="00525204" w:rsidDel="00147476" w:rsidRDefault="00E0351A" w:rsidP="00E0351A">
            <w:pPr>
              <w:jc w:val="center"/>
              <w:rPr>
                <w:del w:id="116" w:author="keha idrisov" w:date="2020-06-09T11:03:00Z"/>
                <w:rFonts w:ascii="Times New Roman" w:hAnsi="Times New Roman" w:cs="Times New Roman"/>
              </w:rPr>
            </w:pPr>
            <w:del w:id="117" w:author="keha idrisov" w:date="2020-06-09T11:03:00Z">
              <w:r w:rsidRPr="00525204" w:rsidDel="00147476">
                <w:rPr>
                  <w:rFonts w:ascii="Times New Roman" w:hAnsi="Times New Roman" w:cs="Times New Roman"/>
                </w:rPr>
                <w:delText>Монитор</w:delText>
              </w:r>
            </w:del>
          </w:p>
        </w:tc>
        <w:tc>
          <w:tcPr>
            <w:tcW w:w="3260" w:type="dxa"/>
          </w:tcPr>
          <w:p w:rsidR="00E0351A" w:rsidRPr="00352D5C" w:rsidDel="00147476" w:rsidRDefault="00E0351A" w:rsidP="00E0351A">
            <w:pPr>
              <w:rPr>
                <w:del w:id="118" w:author="keha idrisov" w:date="2020-06-09T11:03:00Z"/>
              </w:rPr>
            </w:pPr>
            <w:del w:id="119" w:author="keha idrisov" w:date="2020-06-09T11:03:00Z">
              <w:r w:rsidRPr="00352D5C" w:rsidDel="00147476">
                <w:delText>ViewSonic VA703b</w:delText>
              </w:r>
            </w:del>
          </w:p>
        </w:tc>
        <w:tc>
          <w:tcPr>
            <w:tcW w:w="3680" w:type="dxa"/>
          </w:tcPr>
          <w:p w:rsidR="00E0351A" w:rsidRPr="00352D5C" w:rsidDel="00147476" w:rsidRDefault="00E0351A" w:rsidP="00E0351A">
            <w:pPr>
              <w:rPr>
                <w:del w:id="120" w:author="keha idrisov" w:date="2020-06-09T11:03:00Z"/>
              </w:rPr>
            </w:pPr>
            <w:del w:id="121" w:author="keha idrisov" w:date="2020-06-09T11:03:00Z">
              <w:r w:rsidRPr="00352D5C" w:rsidDel="00147476">
                <w:delText>QAG072561647</w:delText>
              </w:r>
            </w:del>
          </w:p>
        </w:tc>
      </w:tr>
      <w:tr w:rsidR="00E0351A" w:rsidRPr="00525204" w:rsidDel="00147476" w:rsidTr="004A3591">
        <w:trPr>
          <w:del w:id="122" w:author="keha idrisov" w:date="2020-06-09T11:03:00Z"/>
        </w:trPr>
        <w:tc>
          <w:tcPr>
            <w:tcW w:w="2405" w:type="dxa"/>
          </w:tcPr>
          <w:p w:rsidR="00E0351A" w:rsidRPr="00525204" w:rsidDel="00147476" w:rsidRDefault="00E0351A" w:rsidP="00E0351A">
            <w:pPr>
              <w:jc w:val="center"/>
              <w:rPr>
                <w:del w:id="123" w:author="keha idrisov" w:date="2020-06-09T11:03:00Z"/>
                <w:rFonts w:ascii="Times New Roman" w:hAnsi="Times New Roman" w:cs="Times New Roman"/>
              </w:rPr>
            </w:pPr>
            <w:del w:id="124" w:author="keha idrisov" w:date="2020-06-09T11:03:00Z">
              <w:r w:rsidRPr="00525204" w:rsidDel="00147476">
                <w:rPr>
                  <w:rFonts w:ascii="Times New Roman" w:hAnsi="Times New Roman" w:cs="Times New Roman"/>
                </w:rPr>
                <w:delText>Клавиатура</w:delText>
              </w:r>
            </w:del>
          </w:p>
        </w:tc>
        <w:tc>
          <w:tcPr>
            <w:tcW w:w="3260" w:type="dxa"/>
          </w:tcPr>
          <w:p w:rsidR="00E0351A" w:rsidRPr="00352D5C" w:rsidDel="00147476" w:rsidRDefault="00E0351A" w:rsidP="00E0351A">
            <w:pPr>
              <w:rPr>
                <w:del w:id="125" w:author="keha idrisov" w:date="2020-06-09T11:03:00Z"/>
              </w:rPr>
            </w:pPr>
            <w:del w:id="126" w:author="keha idrisov" w:date="2020-06-09T11:03:00Z">
              <w:r w:rsidRPr="00352D5C" w:rsidDel="00147476">
                <w:delText>Genius K639</w:delText>
              </w:r>
            </w:del>
          </w:p>
        </w:tc>
        <w:tc>
          <w:tcPr>
            <w:tcW w:w="3680" w:type="dxa"/>
          </w:tcPr>
          <w:p w:rsidR="00E0351A" w:rsidRPr="00352D5C" w:rsidDel="00147476" w:rsidRDefault="00E0351A" w:rsidP="00E0351A">
            <w:pPr>
              <w:rPr>
                <w:del w:id="127" w:author="keha idrisov" w:date="2020-06-09T11:03:00Z"/>
              </w:rPr>
            </w:pPr>
            <w:del w:id="128" w:author="keha idrisov" w:date="2020-06-09T11:03:00Z">
              <w:r w:rsidRPr="00352D5C" w:rsidDel="00147476">
                <w:delText>WE0B92066442</w:delText>
              </w:r>
            </w:del>
          </w:p>
        </w:tc>
      </w:tr>
      <w:tr w:rsidR="00E0351A" w:rsidRPr="00525204" w:rsidDel="00147476" w:rsidTr="004A3591">
        <w:trPr>
          <w:del w:id="129" w:author="keha idrisov" w:date="2020-06-09T11:03:00Z"/>
        </w:trPr>
        <w:tc>
          <w:tcPr>
            <w:tcW w:w="2405" w:type="dxa"/>
          </w:tcPr>
          <w:p w:rsidR="00E0351A" w:rsidRPr="00525204" w:rsidDel="00147476" w:rsidRDefault="00E0351A" w:rsidP="00E0351A">
            <w:pPr>
              <w:jc w:val="center"/>
              <w:rPr>
                <w:del w:id="130" w:author="keha idrisov" w:date="2020-06-09T11:03:00Z"/>
                <w:rFonts w:ascii="Times New Roman" w:hAnsi="Times New Roman" w:cs="Times New Roman"/>
              </w:rPr>
            </w:pPr>
            <w:del w:id="131" w:author="keha idrisov" w:date="2020-06-09T11:03:00Z">
              <w:r w:rsidRPr="00525204" w:rsidDel="00147476">
                <w:rPr>
                  <w:rFonts w:ascii="Times New Roman" w:hAnsi="Times New Roman" w:cs="Times New Roman"/>
                </w:rPr>
                <w:delText>Манипулятор «мышь»</w:delText>
              </w:r>
            </w:del>
          </w:p>
        </w:tc>
        <w:tc>
          <w:tcPr>
            <w:tcW w:w="3260" w:type="dxa"/>
          </w:tcPr>
          <w:p w:rsidR="00E0351A" w:rsidRPr="00352D5C" w:rsidDel="00147476" w:rsidRDefault="00E0351A" w:rsidP="00E0351A">
            <w:pPr>
              <w:rPr>
                <w:del w:id="132" w:author="keha idrisov" w:date="2020-06-09T11:03:00Z"/>
              </w:rPr>
            </w:pPr>
            <w:del w:id="133" w:author="keha idrisov" w:date="2020-06-09T11:03:00Z">
              <w:r w:rsidRPr="00352D5C" w:rsidDel="00147476">
                <w:delText>Logitech M100</w:delText>
              </w:r>
            </w:del>
          </w:p>
        </w:tc>
        <w:tc>
          <w:tcPr>
            <w:tcW w:w="3680" w:type="dxa"/>
          </w:tcPr>
          <w:p w:rsidR="00E0351A" w:rsidRPr="00352D5C" w:rsidDel="00147476" w:rsidRDefault="00E0351A" w:rsidP="00E0351A">
            <w:pPr>
              <w:rPr>
                <w:del w:id="134" w:author="keha idrisov" w:date="2020-06-09T11:03:00Z"/>
              </w:rPr>
            </w:pPr>
            <w:del w:id="135" w:author="keha idrisov" w:date="2020-06-09T11:03:00Z">
              <w:r w:rsidRPr="00352D5C" w:rsidDel="00147476">
                <w:delText>1433HS029218</w:delText>
              </w:r>
            </w:del>
          </w:p>
        </w:tc>
      </w:tr>
      <w:tr w:rsidR="00E0351A" w:rsidRPr="00525204" w:rsidDel="00147476" w:rsidTr="004A3591">
        <w:trPr>
          <w:del w:id="136" w:author="keha idrisov" w:date="2020-06-09T11:03:00Z"/>
        </w:trPr>
        <w:tc>
          <w:tcPr>
            <w:tcW w:w="2405" w:type="dxa"/>
          </w:tcPr>
          <w:p w:rsidR="00E0351A" w:rsidRPr="00B84A42" w:rsidDel="00147476" w:rsidRDefault="00E0351A" w:rsidP="00E0351A">
            <w:pPr>
              <w:jc w:val="center"/>
              <w:rPr>
                <w:del w:id="137" w:author="keha idrisov" w:date="2020-06-09T11:03:00Z"/>
                <w:rFonts w:ascii="Times New Roman" w:hAnsi="Times New Roman" w:cs="Times New Roman"/>
                <w:lang w:val="en-US"/>
              </w:rPr>
            </w:pPr>
            <w:del w:id="138" w:author="keha idrisov" w:date="2020-06-09T11:03:00Z">
              <w:r w:rsidDel="00147476">
                <w:rPr>
                  <w:rFonts w:ascii="Times New Roman" w:hAnsi="Times New Roman" w:cs="Times New Roman"/>
                  <w:lang w:val="en-US"/>
                </w:rPr>
                <w:delText>HDD</w:delText>
              </w:r>
            </w:del>
          </w:p>
        </w:tc>
        <w:tc>
          <w:tcPr>
            <w:tcW w:w="3260" w:type="dxa"/>
          </w:tcPr>
          <w:p w:rsidR="00E0351A" w:rsidRPr="00352D5C" w:rsidDel="00147476" w:rsidRDefault="00E0351A" w:rsidP="00E0351A">
            <w:pPr>
              <w:rPr>
                <w:del w:id="139" w:author="keha idrisov" w:date="2020-06-09T11:03:00Z"/>
              </w:rPr>
            </w:pPr>
            <w:del w:id="140" w:author="keha idrisov" w:date="2020-06-09T11:03:00Z">
              <w:r w:rsidRPr="00352D5C" w:rsidDel="00147476">
                <w:delText>ST1000DM003-9YN162</w:delText>
              </w:r>
            </w:del>
          </w:p>
        </w:tc>
        <w:tc>
          <w:tcPr>
            <w:tcW w:w="3680" w:type="dxa"/>
          </w:tcPr>
          <w:p w:rsidR="00E0351A" w:rsidDel="00147476" w:rsidRDefault="00E0351A" w:rsidP="00E0351A">
            <w:pPr>
              <w:rPr>
                <w:del w:id="141" w:author="keha idrisov" w:date="2020-06-09T11:03:00Z"/>
              </w:rPr>
            </w:pPr>
            <w:del w:id="142" w:author="keha idrisov" w:date="2020-06-09T11:03:00Z">
              <w:r w:rsidRPr="00352D5C" w:rsidDel="00147476">
                <w:delText>S1D04AMA</w:delText>
              </w:r>
            </w:del>
          </w:p>
        </w:tc>
      </w:tr>
      <w:tr w:rsidR="00E0351A" w:rsidRPr="00525204" w:rsidDel="00147476" w:rsidTr="004A3591">
        <w:trPr>
          <w:del w:id="143" w:author="keha idrisov" w:date="2020-06-09T11:03:00Z"/>
        </w:trPr>
        <w:tc>
          <w:tcPr>
            <w:tcW w:w="9345" w:type="dxa"/>
            <w:gridSpan w:val="3"/>
          </w:tcPr>
          <w:p w:rsidR="00E0351A" w:rsidRPr="009F6504" w:rsidDel="00147476" w:rsidRDefault="00E0351A" w:rsidP="004A3591">
            <w:pPr>
              <w:jc w:val="center"/>
              <w:rPr>
                <w:del w:id="144" w:author="keha idrisov" w:date="2020-06-09T11:03:00Z"/>
                <w:rFonts w:ascii="Times New Roman" w:hAnsi="Times New Roman" w:cs="Times New Roman"/>
                <w:b/>
              </w:rPr>
            </w:pPr>
            <w:del w:id="145" w:author="keha idrisov" w:date="2020-06-09T11:03:00Z">
              <w:r w:rsidRPr="009F6504" w:rsidDel="00147476">
                <w:rPr>
                  <w:rFonts w:ascii="Times New Roman" w:hAnsi="Times New Roman" w:cs="Times New Roman"/>
                  <w:b/>
                </w:rPr>
                <w:delText>СЗИ и ПО</w:delText>
              </w:r>
            </w:del>
          </w:p>
        </w:tc>
      </w:tr>
      <w:tr w:rsidR="00E0351A" w:rsidRPr="00525204" w:rsidDel="00147476" w:rsidTr="004A3591">
        <w:trPr>
          <w:del w:id="146" w:author="keha idrisov" w:date="2020-06-09T11:03:00Z"/>
        </w:trPr>
        <w:tc>
          <w:tcPr>
            <w:tcW w:w="2405" w:type="dxa"/>
          </w:tcPr>
          <w:p w:rsidR="00E0351A" w:rsidRPr="00525204" w:rsidDel="00147476" w:rsidRDefault="00E0351A" w:rsidP="004A3591">
            <w:pPr>
              <w:jc w:val="center"/>
              <w:rPr>
                <w:del w:id="147" w:author="keha idrisov" w:date="2020-06-09T11:03:00Z"/>
                <w:rFonts w:ascii="Times New Roman" w:hAnsi="Times New Roman" w:cs="Times New Roman"/>
              </w:rPr>
            </w:pPr>
            <w:del w:id="148" w:author="keha idrisov" w:date="2020-06-09T11:03:00Z">
              <w:r w:rsidDel="00147476">
                <w:rPr>
                  <w:rFonts w:ascii="Times New Roman" w:hAnsi="Times New Roman" w:cs="Times New Roman"/>
                </w:rPr>
                <w:delText>Операционная система(версия)</w:delText>
              </w:r>
            </w:del>
          </w:p>
        </w:tc>
        <w:tc>
          <w:tcPr>
            <w:tcW w:w="3260" w:type="dxa"/>
          </w:tcPr>
          <w:p w:rsidR="00E0351A" w:rsidRPr="00525204" w:rsidDel="00147476" w:rsidRDefault="00E0351A" w:rsidP="004A3591">
            <w:pPr>
              <w:jc w:val="center"/>
              <w:rPr>
                <w:del w:id="149" w:author="keha idrisov" w:date="2020-06-09T11:03:00Z"/>
                <w:rFonts w:ascii="Times New Roman" w:hAnsi="Times New Roman" w:cs="Times New Roman"/>
              </w:rPr>
            </w:pPr>
            <w:del w:id="150" w:author="keha idrisov" w:date="2020-06-09T11:03:00Z">
              <w:r w:rsidDel="00147476">
                <w:rPr>
                  <w:rFonts w:ascii="Times New Roman" w:hAnsi="Times New Roman" w:cs="Times New Roman"/>
                </w:rPr>
                <w:delText>Серийный номер</w:delText>
              </w:r>
            </w:del>
          </w:p>
        </w:tc>
        <w:tc>
          <w:tcPr>
            <w:tcW w:w="3680" w:type="dxa"/>
          </w:tcPr>
          <w:p w:rsidR="00E0351A" w:rsidRPr="00525204" w:rsidDel="00147476" w:rsidRDefault="00E0351A" w:rsidP="004A3591">
            <w:pPr>
              <w:jc w:val="center"/>
              <w:rPr>
                <w:del w:id="151" w:author="keha idrisov" w:date="2020-06-09T11:03:00Z"/>
                <w:rFonts w:ascii="Times New Roman" w:hAnsi="Times New Roman" w:cs="Times New Roman"/>
              </w:rPr>
            </w:pPr>
            <w:del w:id="152" w:author="keha idrisov" w:date="2020-06-09T11:03:00Z">
              <w:r w:rsidDel="00147476">
                <w:rPr>
                  <w:rFonts w:ascii="Times New Roman" w:hAnsi="Times New Roman" w:cs="Times New Roman"/>
                </w:rPr>
                <w:delText>Дата установки</w:delText>
              </w:r>
            </w:del>
          </w:p>
        </w:tc>
      </w:tr>
      <w:tr w:rsidR="00E0351A" w:rsidRPr="00525204" w:rsidDel="00147476" w:rsidTr="004A3591">
        <w:trPr>
          <w:del w:id="153" w:author="keha idrisov" w:date="2020-06-09T11:03:00Z"/>
        </w:trPr>
        <w:tc>
          <w:tcPr>
            <w:tcW w:w="2405" w:type="dxa"/>
          </w:tcPr>
          <w:p w:rsidR="00E0351A" w:rsidRPr="00525204" w:rsidDel="00147476" w:rsidRDefault="00E0351A" w:rsidP="004A3591">
            <w:pPr>
              <w:jc w:val="center"/>
              <w:rPr>
                <w:del w:id="154" w:author="keha idrisov" w:date="2020-06-09T11:03:00Z"/>
                <w:rFonts w:ascii="Times New Roman" w:hAnsi="Times New Roman" w:cs="Times New Roman"/>
              </w:rPr>
            </w:pPr>
            <w:del w:id="155" w:author="keha idrisov" w:date="2020-06-09T11:03:00Z">
              <w:r w:rsidDel="00147476">
                <w:rPr>
                  <w:sz w:val="20"/>
                </w:rPr>
                <w:delText>Windows 7 Professional SP1</w:delText>
              </w:r>
            </w:del>
          </w:p>
        </w:tc>
        <w:tc>
          <w:tcPr>
            <w:tcW w:w="3260" w:type="dxa"/>
          </w:tcPr>
          <w:p w:rsidR="00E0351A" w:rsidRPr="00525204" w:rsidDel="00147476" w:rsidRDefault="00E0351A" w:rsidP="004A3591">
            <w:pPr>
              <w:jc w:val="center"/>
              <w:rPr>
                <w:del w:id="156" w:author="keha idrisov" w:date="2020-06-09T11:03:00Z"/>
                <w:rFonts w:ascii="Times New Roman" w:hAnsi="Times New Roman" w:cs="Times New Roman"/>
              </w:rPr>
            </w:pPr>
            <w:del w:id="157" w:author="keha idrisov" w:date="2020-06-09T11:03:00Z">
              <w:r w:rsidDel="00147476">
                <w:rPr>
                  <w:sz w:val="20"/>
                  <w:szCs w:val="20"/>
                  <w:lang w:val="en-US"/>
                </w:rPr>
                <w:delText>55041-005-4832486-86102</w:delText>
              </w:r>
            </w:del>
          </w:p>
        </w:tc>
        <w:tc>
          <w:tcPr>
            <w:tcW w:w="3680" w:type="dxa"/>
          </w:tcPr>
          <w:p w:rsidR="00E0351A" w:rsidRPr="00525204" w:rsidDel="00147476" w:rsidRDefault="00E0351A" w:rsidP="004A3591">
            <w:pPr>
              <w:jc w:val="center"/>
              <w:rPr>
                <w:del w:id="158" w:author="keha idrisov" w:date="2020-06-09T11:03:00Z"/>
                <w:rFonts w:ascii="Times New Roman" w:hAnsi="Times New Roman" w:cs="Times New Roman"/>
              </w:rPr>
            </w:pPr>
            <w:del w:id="159" w:author="keha idrisov" w:date="2020-06-09T11:03:00Z">
              <w:r w:rsidDel="00147476">
                <w:rPr>
                  <w:sz w:val="20"/>
                  <w:szCs w:val="20"/>
                  <w:lang w:val="en-US"/>
                </w:rPr>
                <w:delText>11.05.2016</w:delText>
              </w:r>
            </w:del>
          </w:p>
        </w:tc>
      </w:tr>
      <w:tr w:rsidR="00E0351A" w:rsidRPr="00525204" w:rsidDel="00147476" w:rsidTr="004A3591">
        <w:trPr>
          <w:del w:id="160" w:author="keha idrisov" w:date="2020-06-09T11:03:00Z"/>
        </w:trPr>
        <w:tc>
          <w:tcPr>
            <w:tcW w:w="2405" w:type="dxa"/>
          </w:tcPr>
          <w:p w:rsidR="00E0351A" w:rsidRPr="00525204" w:rsidDel="00147476" w:rsidRDefault="00E0351A" w:rsidP="00E0351A">
            <w:pPr>
              <w:jc w:val="center"/>
              <w:rPr>
                <w:del w:id="161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0351A" w:rsidRPr="00525204" w:rsidDel="00147476" w:rsidRDefault="00E0351A" w:rsidP="004A3591">
            <w:pPr>
              <w:jc w:val="center"/>
              <w:rPr>
                <w:del w:id="162" w:author="keha idrisov" w:date="2020-06-09T11:03:00Z"/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E0351A" w:rsidRPr="00525204" w:rsidDel="00147476" w:rsidRDefault="00E0351A" w:rsidP="004A3591">
            <w:pPr>
              <w:jc w:val="center"/>
              <w:rPr>
                <w:del w:id="163" w:author="keha idrisov" w:date="2020-06-09T11:03:00Z"/>
                <w:rFonts w:ascii="Times New Roman" w:hAnsi="Times New Roman" w:cs="Times New Roman"/>
              </w:rPr>
            </w:pPr>
          </w:p>
        </w:tc>
      </w:tr>
    </w:tbl>
    <w:p w:rsidR="00525204" w:rsidDel="00147476" w:rsidRDefault="00525204" w:rsidP="00E0351A">
      <w:pPr>
        <w:rPr>
          <w:del w:id="164" w:author="keha idrisov" w:date="2020-06-09T11:03:00Z"/>
          <w:rFonts w:ascii="Times New Roman" w:hAnsi="Times New Roman"/>
          <w:color w:val="000000"/>
          <w:lang w:eastAsia="ru-RU"/>
        </w:rPr>
      </w:pPr>
    </w:p>
    <w:p w:rsidR="00E0351A" w:rsidDel="00147476" w:rsidRDefault="00E0351A" w:rsidP="00E0351A">
      <w:pPr>
        <w:rPr>
          <w:del w:id="165" w:author="keha idrisov" w:date="2020-06-09T11:03:00Z"/>
          <w:rFonts w:ascii="Times New Roman" w:hAnsi="Times New Roman"/>
          <w:color w:val="000000"/>
          <w:lang w:eastAsia="ru-RU"/>
        </w:rPr>
      </w:pPr>
    </w:p>
    <w:p w:rsidR="00E0351A" w:rsidRPr="00525204" w:rsidRDefault="00E0351A" w:rsidP="00E0351A">
      <w:pPr>
        <w:rPr>
          <w:rFonts w:ascii="Times New Roman" w:hAnsi="Times New Roman"/>
          <w:color w:val="000000"/>
          <w:lang w:eastAsia="ru-RU"/>
        </w:rPr>
      </w:pPr>
    </w:p>
    <w:sectPr w:rsidR="00E0351A" w:rsidRPr="0052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C3" w:rsidRDefault="000F0DC3" w:rsidP="004674D5">
      <w:pPr>
        <w:spacing w:after="0" w:line="240" w:lineRule="auto"/>
      </w:pPr>
      <w:r>
        <w:separator/>
      </w:r>
    </w:p>
  </w:endnote>
  <w:endnote w:type="continuationSeparator" w:id="0">
    <w:p w:rsidR="000F0DC3" w:rsidRDefault="000F0DC3" w:rsidP="0046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C3" w:rsidRDefault="000F0DC3" w:rsidP="004674D5">
      <w:pPr>
        <w:spacing w:after="0" w:line="240" w:lineRule="auto"/>
      </w:pPr>
      <w:r>
        <w:separator/>
      </w:r>
    </w:p>
  </w:footnote>
  <w:footnote w:type="continuationSeparator" w:id="0">
    <w:p w:rsidR="000F0DC3" w:rsidRDefault="000F0DC3" w:rsidP="004674D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ha idrisov">
    <w15:presenceInfo w15:providerId="Windows Live" w15:userId="062146bc46345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6E"/>
    <w:rsid w:val="000334A5"/>
    <w:rsid w:val="000F0DC3"/>
    <w:rsid w:val="00145CC8"/>
    <w:rsid w:val="00147476"/>
    <w:rsid w:val="00332648"/>
    <w:rsid w:val="00345FD4"/>
    <w:rsid w:val="004674D5"/>
    <w:rsid w:val="004D391C"/>
    <w:rsid w:val="00525204"/>
    <w:rsid w:val="00586240"/>
    <w:rsid w:val="005B2F6E"/>
    <w:rsid w:val="006B1FFB"/>
    <w:rsid w:val="00786DB6"/>
    <w:rsid w:val="008D33A5"/>
    <w:rsid w:val="0093000F"/>
    <w:rsid w:val="009F6504"/>
    <w:rsid w:val="00AF7F5E"/>
    <w:rsid w:val="00B70396"/>
    <w:rsid w:val="00B84A42"/>
    <w:rsid w:val="00BF7A61"/>
    <w:rsid w:val="00D324A3"/>
    <w:rsid w:val="00D71750"/>
    <w:rsid w:val="00E0351A"/>
    <w:rsid w:val="00E2508F"/>
    <w:rsid w:val="00E76C2E"/>
    <w:rsid w:val="00E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1EC9"/>
  <w15:chartTrackingRefBased/>
  <w15:docId w15:val="{E12A6550-A4F9-43CA-AD5C-0D1F7855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2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4D5"/>
  </w:style>
  <w:style w:type="paragraph" w:styleId="a8">
    <w:name w:val="footer"/>
    <w:basedOn w:val="a"/>
    <w:link w:val="a9"/>
    <w:uiPriority w:val="99"/>
    <w:unhideWhenUsed/>
    <w:rsid w:val="0046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Visio_2003_201011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Буканов Олег Евгеньевич</dc:creator>
  <cp:keywords/>
  <dc:description/>
  <cp:lastModifiedBy>keha idrisov</cp:lastModifiedBy>
  <cp:revision>4</cp:revision>
  <cp:lastPrinted>2020-06-09T07:12:00Z</cp:lastPrinted>
  <dcterms:created xsi:type="dcterms:W3CDTF">2020-06-09T08:06:00Z</dcterms:created>
  <dcterms:modified xsi:type="dcterms:W3CDTF">2020-06-09T08:09:00Z</dcterms:modified>
</cp:coreProperties>
</file>